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4C2" w:rsidRDefault="003B1F02" w:rsidP="00F304C2">
      <w:pPr>
        <w:spacing w:line="360" w:lineRule="auto"/>
        <w:rPr>
          <w:rFonts w:ascii="Arial" w:hAnsi="Arial" w:cs="Arial"/>
          <w:b/>
          <w:bCs/>
          <w:color w:val="000000"/>
          <w:sz w:val="22"/>
          <w:szCs w:val="22"/>
        </w:rPr>
      </w:pPr>
      <w:r>
        <w:rPr>
          <w:rFonts w:ascii="Arial" w:hAnsi="Arial" w:cs="Arial"/>
          <w:b/>
          <w:bCs/>
          <w:color w:val="000000"/>
          <w:sz w:val="22"/>
          <w:szCs w:val="22"/>
        </w:rPr>
        <w:tab/>
      </w:r>
      <w:r w:rsidR="002A23A0">
        <w:rPr>
          <w:noProof/>
          <w:lang w:val="en-US" w:eastAsia="en-US"/>
        </w:rPr>
        <w:drawing>
          <wp:inline distT="0" distB="0" distL="0" distR="0">
            <wp:extent cx="1041400" cy="75565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041400" cy="755650"/>
                    </a:xfrm>
                    <a:prstGeom prst="rect">
                      <a:avLst/>
                    </a:prstGeom>
                    <a:noFill/>
                    <a:ln w="9525">
                      <a:noFill/>
                      <a:miter lim="800000"/>
                      <a:headEnd/>
                      <a:tailEnd/>
                    </a:ln>
                  </pic:spPr>
                </pic:pic>
              </a:graphicData>
            </a:graphic>
          </wp:inline>
        </w:drawing>
      </w:r>
      <w:r w:rsidR="002A23A0">
        <w:rPr>
          <w:noProof/>
          <w:lang w:val="en-US" w:eastAsia="en-US"/>
        </w:rPr>
        <w:drawing>
          <wp:anchor distT="0" distB="0" distL="114300" distR="114300" simplePos="0" relativeHeight="251657728" behindDoc="0" locked="0" layoutInCell="1" allowOverlap="1">
            <wp:simplePos x="0" y="0"/>
            <wp:positionH relativeFrom="column">
              <wp:posOffset>-75565</wp:posOffset>
            </wp:positionH>
            <wp:positionV relativeFrom="paragraph">
              <wp:posOffset>-63500</wp:posOffset>
            </wp:positionV>
            <wp:extent cx="3030220" cy="599440"/>
            <wp:effectExtent l="19050" t="0" r="0" b="0"/>
            <wp:wrapSquare wrapText="bothSides"/>
            <wp:docPr id="2" name="Picture 1" descr="Description: Description: Description: Description: Description: SHAZAM_ident_lockup_corpR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SHAZAM_ident_lockup_corpR_c"/>
                    <pic:cNvPicPr>
                      <a:picLocks noChangeAspect="1" noChangeArrowheads="1"/>
                    </pic:cNvPicPr>
                  </pic:nvPicPr>
                  <pic:blipFill>
                    <a:blip r:embed="rId8"/>
                    <a:srcRect/>
                    <a:stretch>
                      <a:fillRect/>
                    </a:stretch>
                  </pic:blipFill>
                  <pic:spPr bwMode="auto">
                    <a:xfrm>
                      <a:off x="0" y="0"/>
                      <a:ext cx="3030220" cy="599440"/>
                    </a:xfrm>
                    <a:prstGeom prst="rect">
                      <a:avLst/>
                    </a:prstGeom>
                    <a:noFill/>
                    <a:ln w="9525">
                      <a:noFill/>
                      <a:miter lim="800000"/>
                      <a:headEnd/>
                      <a:tailEnd/>
                    </a:ln>
                  </pic:spPr>
                </pic:pic>
              </a:graphicData>
            </a:graphic>
          </wp:anchor>
        </w:drawing>
      </w:r>
    </w:p>
    <w:p w:rsidR="00F304C2" w:rsidRPr="002D24BE" w:rsidRDefault="00F304C2" w:rsidP="00F304C2">
      <w:pPr>
        <w:spacing w:line="360" w:lineRule="auto"/>
        <w:rPr>
          <w:sz w:val="28"/>
          <w:szCs w:val="28"/>
        </w:rPr>
      </w:pPr>
    </w:p>
    <w:p w:rsidR="00F304C2" w:rsidRDefault="00F304C2" w:rsidP="00F304C2">
      <w:pPr>
        <w:spacing w:line="360" w:lineRule="auto"/>
        <w:jc w:val="center"/>
        <w:outlineLvl w:val="0"/>
        <w:rPr>
          <w:rFonts w:ascii="Trebuchet MS" w:hAnsi="Trebuchet MS"/>
          <w:b/>
          <w:sz w:val="26"/>
          <w:szCs w:val="26"/>
        </w:rPr>
      </w:pPr>
    </w:p>
    <w:p w:rsidR="00F304C2" w:rsidRPr="007C40CE" w:rsidRDefault="003B1F02" w:rsidP="00F304C2">
      <w:pPr>
        <w:spacing w:line="360" w:lineRule="auto"/>
        <w:jc w:val="center"/>
        <w:outlineLvl w:val="0"/>
        <w:rPr>
          <w:rStyle w:val="apple-style-span"/>
        </w:rPr>
      </w:pPr>
      <w:proofErr w:type="spellStart"/>
      <w:r w:rsidRPr="007C40CE">
        <w:rPr>
          <w:rFonts w:ascii="Trebuchet MS" w:hAnsi="Trebuchet MS"/>
          <w:b/>
          <w:sz w:val="26"/>
          <w:szCs w:val="26"/>
        </w:rPr>
        <w:t>Shazam</w:t>
      </w:r>
      <w:proofErr w:type="spellEnd"/>
      <w:r w:rsidRPr="007C40CE">
        <w:rPr>
          <w:rFonts w:ascii="Trebuchet MS" w:hAnsi="Trebuchet MS"/>
          <w:b/>
          <w:sz w:val="26"/>
          <w:szCs w:val="26"/>
        </w:rPr>
        <w:t xml:space="preserve"> </w:t>
      </w:r>
      <w:r>
        <w:rPr>
          <w:rFonts w:ascii="Trebuchet MS" w:hAnsi="Trebuchet MS"/>
          <w:b/>
          <w:sz w:val="26"/>
          <w:szCs w:val="26"/>
        </w:rPr>
        <w:t xml:space="preserve">Reacquires Intellectual Property and </w:t>
      </w:r>
      <w:r>
        <w:rPr>
          <w:rStyle w:val="apple-style-span"/>
          <w:rFonts w:ascii="Trebuchet MS" w:hAnsi="Trebuchet MS"/>
          <w:b/>
          <w:color w:val="000000"/>
          <w:sz w:val="26"/>
          <w:szCs w:val="26"/>
        </w:rPr>
        <w:t>Strengthens Partnership with BMI</w:t>
      </w:r>
    </w:p>
    <w:p w:rsidR="00F304C2" w:rsidRPr="00963E92" w:rsidRDefault="003B1F02" w:rsidP="00F304C2">
      <w:pPr>
        <w:spacing w:line="360" w:lineRule="auto"/>
        <w:jc w:val="center"/>
        <w:outlineLvl w:val="0"/>
        <w:rPr>
          <w:rStyle w:val="apple-style-span"/>
        </w:rPr>
      </w:pPr>
      <w:r>
        <w:rPr>
          <w:rStyle w:val="apple-style-span"/>
          <w:rFonts w:ascii="Trebuchet MS" w:hAnsi="Trebuchet MS"/>
          <w:i/>
          <w:color w:val="000000"/>
          <w:sz w:val="22"/>
          <w:szCs w:val="22"/>
        </w:rPr>
        <w:t xml:space="preserve">Agreement to collaborate on business initiatives and co-marketing </w:t>
      </w:r>
    </w:p>
    <w:p w:rsidR="00F304C2" w:rsidRDefault="003B1F02" w:rsidP="00F304C2">
      <w:pPr>
        <w:spacing w:before="100" w:beforeAutospacing="1" w:after="100" w:afterAutospacing="1" w:line="360" w:lineRule="auto"/>
        <w:ind w:right="-142"/>
        <w:jc w:val="both"/>
        <w:rPr>
          <w:rFonts w:ascii="Trebuchet MS" w:hAnsi="Trebuchet MS"/>
          <w:sz w:val="22"/>
          <w:szCs w:val="22"/>
        </w:rPr>
      </w:pPr>
      <w:r w:rsidRPr="0021602A">
        <w:rPr>
          <w:rFonts w:ascii="Trebuchet MS" w:hAnsi="Trebuchet MS"/>
          <w:b/>
          <w:bCs/>
          <w:sz w:val="22"/>
          <w:szCs w:val="22"/>
        </w:rPr>
        <w:t xml:space="preserve">London, UK – </w:t>
      </w:r>
      <w:r w:rsidR="00DE7E4E">
        <w:rPr>
          <w:rFonts w:ascii="Trebuchet MS" w:hAnsi="Trebuchet MS"/>
          <w:b/>
          <w:bCs/>
          <w:sz w:val="22"/>
          <w:szCs w:val="22"/>
        </w:rPr>
        <w:t xml:space="preserve">29th </w:t>
      </w:r>
      <w:r>
        <w:rPr>
          <w:rFonts w:ascii="Trebuchet MS" w:hAnsi="Trebuchet MS"/>
          <w:b/>
          <w:bCs/>
          <w:sz w:val="22"/>
          <w:szCs w:val="22"/>
        </w:rPr>
        <w:t>November</w:t>
      </w:r>
      <w:r w:rsidRPr="0021602A">
        <w:rPr>
          <w:rFonts w:ascii="Trebuchet MS" w:hAnsi="Trebuchet MS"/>
          <w:b/>
          <w:bCs/>
          <w:sz w:val="22"/>
          <w:szCs w:val="22"/>
        </w:rPr>
        <w:t>, 2011</w:t>
      </w:r>
      <w:r w:rsidRPr="0021602A">
        <w:rPr>
          <w:rFonts w:ascii="Trebuchet MS" w:hAnsi="Trebuchet MS"/>
          <w:sz w:val="22"/>
          <w:szCs w:val="22"/>
        </w:rPr>
        <w:t xml:space="preserve"> - </w:t>
      </w:r>
      <w:hyperlink r:id="rId9" w:history="1">
        <w:proofErr w:type="spellStart"/>
        <w:r w:rsidRPr="0021602A">
          <w:rPr>
            <w:rStyle w:val="Hyperlink"/>
            <w:rFonts w:ascii="Trebuchet MS" w:hAnsi="Trebuchet MS"/>
            <w:sz w:val="22"/>
            <w:szCs w:val="22"/>
          </w:rPr>
          <w:t>Shazam</w:t>
        </w:r>
        <w:proofErr w:type="spellEnd"/>
      </w:hyperlink>
      <w:r w:rsidRPr="005D09E8">
        <w:rPr>
          <w:rFonts w:ascii="Trebuchet MS" w:hAnsi="Trebuchet MS"/>
          <w:sz w:val="22"/>
          <w:szCs w:val="22"/>
          <w:vertAlign w:val="superscript"/>
        </w:rPr>
        <w:t>®</w:t>
      </w:r>
      <w:r w:rsidRPr="0021602A">
        <w:rPr>
          <w:rFonts w:ascii="Trebuchet MS" w:hAnsi="Trebuchet MS"/>
          <w:sz w:val="22"/>
          <w:szCs w:val="22"/>
        </w:rPr>
        <w:t xml:space="preserve">, the world’s leading mobile discovery company, today announced </w:t>
      </w:r>
      <w:r>
        <w:rPr>
          <w:rFonts w:ascii="Trebuchet MS" w:hAnsi="Trebuchet MS"/>
          <w:sz w:val="22"/>
          <w:szCs w:val="22"/>
        </w:rPr>
        <w:t xml:space="preserve">it is marking a new phase in its cooperative relationship with </w:t>
      </w:r>
      <w:hyperlink r:id="rId10" w:history="1">
        <w:r w:rsidRPr="00E7707D">
          <w:rPr>
            <w:rStyle w:val="Hyperlink"/>
            <w:rFonts w:ascii="Trebuchet MS" w:hAnsi="Trebuchet MS"/>
            <w:sz w:val="22"/>
            <w:szCs w:val="22"/>
          </w:rPr>
          <w:t>Broadcast Music Inc.</w:t>
        </w:r>
        <w:r w:rsidRPr="005D09E8">
          <w:rPr>
            <w:rStyle w:val="Hyperlink"/>
            <w:rFonts w:ascii="Trebuchet MS" w:hAnsi="Trebuchet MS"/>
            <w:sz w:val="22"/>
            <w:szCs w:val="22"/>
            <w:vertAlign w:val="superscript"/>
          </w:rPr>
          <w:t>®</w:t>
        </w:r>
        <w:r w:rsidRPr="00E7707D">
          <w:rPr>
            <w:rStyle w:val="Hyperlink"/>
            <w:rFonts w:ascii="Trebuchet MS" w:hAnsi="Trebuchet MS"/>
            <w:sz w:val="22"/>
            <w:szCs w:val="22"/>
          </w:rPr>
          <w:t xml:space="preserve"> (BMI</w:t>
        </w:r>
        <w:r w:rsidRPr="005D09E8">
          <w:rPr>
            <w:rStyle w:val="Hyperlink"/>
            <w:rFonts w:ascii="Trebuchet MS" w:hAnsi="Trebuchet MS"/>
            <w:sz w:val="22"/>
            <w:szCs w:val="22"/>
            <w:vertAlign w:val="superscript"/>
          </w:rPr>
          <w:t>®</w:t>
        </w:r>
        <w:r w:rsidRPr="00E7707D">
          <w:rPr>
            <w:rStyle w:val="Hyperlink"/>
            <w:rFonts w:ascii="Trebuchet MS" w:hAnsi="Trebuchet MS"/>
            <w:sz w:val="22"/>
            <w:szCs w:val="22"/>
          </w:rPr>
          <w:t>)</w:t>
        </w:r>
      </w:hyperlink>
      <w:r>
        <w:rPr>
          <w:rFonts w:ascii="Trebuchet MS" w:hAnsi="Trebuchet MS"/>
          <w:sz w:val="22"/>
          <w:szCs w:val="22"/>
        </w:rPr>
        <w:t xml:space="preserve"> by reacquiring the Audio Recognition technology and related patents that identify music in the </w:t>
      </w:r>
      <w:proofErr w:type="spellStart"/>
      <w:r>
        <w:rPr>
          <w:rFonts w:ascii="Trebuchet MS" w:hAnsi="Trebuchet MS"/>
          <w:sz w:val="22"/>
          <w:szCs w:val="22"/>
        </w:rPr>
        <w:t>Shazam</w:t>
      </w:r>
      <w:proofErr w:type="spellEnd"/>
      <w:r>
        <w:rPr>
          <w:rFonts w:ascii="Trebuchet MS" w:hAnsi="Trebuchet MS"/>
          <w:sz w:val="22"/>
          <w:szCs w:val="22"/>
        </w:rPr>
        <w:t xml:space="preserve"> service.  </w:t>
      </w:r>
      <w:proofErr w:type="spellStart"/>
      <w:r>
        <w:rPr>
          <w:rFonts w:ascii="Trebuchet MS" w:hAnsi="Trebuchet MS"/>
          <w:sz w:val="22"/>
          <w:szCs w:val="22"/>
        </w:rPr>
        <w:t>Shazam</w:t>
      </w:r>
      <w:proofErr w:type="spellEnd"/>
      <w:r>
        <w:rPr>
          <w:rFonts w:ascii="Trebuchet MS" w:hAnsi="Trebuchet MS"/>
          <w:sz w:val="22"/>
          <w:szCs w:val="22"/>
        </w:rPr>
        <w:t xml:space="preserve"> originally sold BMI the Intellectual Property rights to its Audio Recognition technology in 2005 to help fund its development.  Since then, </w:t>
      </w:r>
      <w:proofErr w:type="spellStart"/>
      <w:r>
        <w:rPr>
          <w:rFonts w:ascii="Trebuchet MS" w:hAnsi="Trebuchet MS"/>
          <w:sz w:val="22"/>
          <w:szCs w:val="22"/>
        </w:rPr>
        <w:t>Shazam</w:t>
      </w:r>
      <w:proofErr w:type="spellEnd"/>
      <w:r>
        <w:rPr>
          <w:rFonts w:ascii="Trebuchet MS" w:hAnsi="Trebuchet MS"/>
          <w:sz w:val="22"/>
          <w:szCs w:val="22"/>
        </w:rPr>
        <w:t xml:space="preserve"> has become a leading direct-to-consumer brand while BMI has continued its 70-year-plus trajectory in the business-to-business rights management market.  By reacquiring the Intellectual Property, </w:t>
      </w:r>
      <w:proofErr w:type="spellStart"/>
      <w:r>
        <w:rPr>
          <w:rFonts w:ascii="Trebuchet MS" w:hAnsi="Trebuchet MS"/>
          <w:sz w:val="22"/>
          <w:szCs w:val="22"/>
        </w:rPr>
        <w:t>Shazam</w:t>
      </w:r>
      <w:proofErr w:type="spellEnd"/>
      <w:r>
        <w:rPr>
          <w:rFonts w:ascii="Trebuchet MS" w:hAnsi="Trebuchet MS"/>
          <w:sz w:val="22"/>
          <w:szCs w:val="22"/>
        </w:rPr>
        <w:t xml:space="preserve"> has the unrestricted ability to integrate the technology more fully into its services, expanding its product set as well as adding to its growing IP portfolio.</w:t>
      </w:r>
    </w:p>
    <w:p w:rsidR="00F304C2" w:rsidRDefault="003B1F02" w:rsidP="00F304C2">
      <w:pPr>
        <w:spacing w:before="100" w:beforeAutospacing="1" w:after="100" w:afterAutospacing="1" w:line="360" w:lineRule="auto"/>
        <w:jc w:val="both"/>
        <w:rPr>
          <w:rFonts w:ascii="Trebuchet MS" w:hAnsi="Trebuchet MS"/>
          <w:sz w:val="22"/>
          <w:szCs w:val="22"/>
        </w:rPr>
      </w:pPr>
      <w:r w:rsidRPr="00154078">
        <w:rPr>
          <w:rFonts w:ascii="Trebuchet MS" w:hAnsi="Trebuchet MS"/>
          <w:i/>
          <w:sz w:val="22"/>
          <w:szCs w:val="22"/>
        </w:rPr>
        <w:t>“</w:t>
      </w:r>
      <w:proofErr w:type="spellStart"/>
      <w:r>
        <w:rPr>
          <w:rFonts w:ascii="Trebuchet MS" w:hAnsi="Trebuchet MS"/>
          <w:i/>
          <w:sz w:val="22"/>
          <w:szCs w:val="22"/>
        </w:rPr>
        <w:t>Shazam</w:t>
      </w:r>
      <w:proofErr w:type="spellEnd"/>
      <w:r>
        <w:rPr>
          <w:rFonts w:ascii="Trebuchet MS" w:hAnsi="Trebuchet MS"/>
          <w:i/>
          <w:sz w:val="22"/>
          <w:szCs w:val="22"/>
        </w:rPr>
        <w:t xml:space="preserve"> has seen fantastic growth in the last year, adding more than </w:t>
      </w:r>
      <w:r w:rsidR="00D93DBE">
        <w:rPr>
          <w:rFonts w:ascii="Trebuchet MS" w:hAnsi="Trebuchet MS"/>
          <w:i/>
          <w:sz w:val="22"/>
          <w:szCs w:val="22"/>
        </w:rPr>
        <w:t>1.5</w:t>
      </w:r>
      <w:r>
        <w:rPr>
          <w:rFonts w:ascii="Trebuchet MS" w:hAnsi="Trebuchet MS"/>
          <w:i/>
          <w:sz w:val="22"/>
          <w:szCs w:val="22"/>
        </w:rPr>
        <w:t xml:space="preserve"> million new people every week, with the total number of </w:t>
      </w:r>
      <w:proofErr w:type="spellStart"/>
      <w:r w:rsidRPr="00154078">
        <w:rPr>
          <w:rFonts w:ascii="Trebuchet MS" w:hAnsi="Trebuchet MS"/>
          <w:i/>
          <w:sz w:val="22"/>
          <w:szCs w:val="22"/>
        </w:rPr>
        <w:t>Shazamers</w:t>
      </w:r>
      <w:proofErr w:type="spellEnd"/>
      <w:r w:rsidRPr="00154078">
        <w:rPr>
          <w:rFonts w:ascii="Trebuchet MS" w:hAnsi="Trebuchet MS"/>
          <w:i/>
          <w:sz w:val="22"/>
          <w:szCs w:val="22"/>
        </w:rPr>
        <w:t xml:space="preserve"> around the globe</w:t>
      </w:r>
      <w:r>
        <w:rPr>
          <w:rFonts w:ascii="Trebuchet MS" w:hAnsi="Trebuchet MS"/>
          <w:i/>
          <w:sz w:val="22"/>
          <w:szCs w:val="22"/>
        </w:rPr>
        <w:t xml:space="preserve"> now exceeding 1</w:t>
      </w:r>
      <w:r w:rsidR="00D93DBE">
        <w:rPr>
          <w:rFonts w:ascii="Trebuchet MS" w:hAnsi="Trebuchet MS"/>
          <w:i/>
          <w:sz w:val="22"/>
          <w:szCs w:val="22"/>
        </w:rPr>
        <w:t>65</w:t>
      </w:r>
      <w:r>
        <w:rPr>
          <w:rFonts w:ascii="Trebuchet MS" w:hAnsi="Trebuchet MS"/>
          <w:i/>
          <w:sz w:val="22"/>
          <w:szCs w:val="22"/>
        </w:rPr>
        <w:t xml:space="preserve"> million,” </w:t>
      </w:r>
      <w:r>
        <w:rPr>
          <w:rFonts w:ascii="Trebuchet MS" w:hAnsi="Trebuchet MS"/>
          <w:sz w:val="22"/>
          <w:szCs w:val="22"/>
        </w:rPr>
        <w:t xml:space="preserve">said </w:t>
      </w:r>
      <w:proofErr w:type="spellStart"/>
      <w:r>
        <w:rPr>
          <w:rFonts w:ascii="Trebuchet MS" w:hAnsi="Trebuchet MS"/>
          <w:sz w:val="22"/>
          <w:szCs w:val="22"/>
        </w:rPr>
        <w:t>Shazam</w:t>
      </w:r>
      <w:proofErr w:type="spellEnd"/>
      <w:r>
        <w:rPr>
          <w:rFonts w:ascii="Trebuchet MS" w:hAnsi="Trebuchet MS"/>
          <w:sz w:val="22"/>
          <w:szCs w:val="22"/>
        </w:rPr>
        <w:t xml:space="preserve"> CEO, Andrew Fisher.  </w:t>
      </w:r>
      <w:r w:rsidRPr="004B3EEB">
        <w:rPr>
          <w:rFonts w:ascii="Trebuchet MS" w:hAnsi="Trebuchet MS"/>
          <w:i/>
          <w:sz w:val="22"/>
          <w:szCs w:val="22"/>
        </w:rPr>
        <w:t>“</w:t>
      </w:r>
      <w:r>
        <w:rPr>
          <w:rFonts w:ascii="Trebuchet MS" w:hAnsi="Trebuchet MS"/>
          <w:i/>
          <w:sz w:val="22"/>
          <w:szCs w:val="22"/>
        </w:rPr>
        <w:t>T</w:t>
      </w:r>
      <w:r w:rsidRPr="004B3EEB">
        <w:rPr>
          <w:rFonts w:ascii="Trebuchet MS" w:hAnsi="Trebuchet MS"/>
          <w:i/>
          <w:sz w:val="22"/>
          <w:szCs w:val="22"/>
        </w:rPr>
        <w:t>his is</w:t>
      </w:r>
      <w:r>
        <w:rPr>
          <w:rFonts w:ascii="Trebuchet MS" w:hAnsi="Trebuchet MS"/>
          <w:i/>
          <w:sz w:val="22"/>
          <w:szCs w:val="22"/>
        </w:rPr>
        <w:t xml:space="preserve"> </w:t>
      </w:r>
      <w:r w:rsidRPr="00154078">
        <w:rPr>
          <w:rFonts w:ascii="Trebuchet MS" w:hAnsi="Trebuchet MS"/>
          <w:i/>
          <w:sz w:val="22"/>
          <w:szCs w:val="22"/>
        </w:rPr>
        <w:t xml:space="preserve">the optimal time to repurchase </w:t>
      </w:r>
      <w:r>
        <w:rPr>
          <w:rFonts w:ascii="Trebuchet MS" w:hAnsi="Trebuchet MS"/>
          <w:i/>
          <w:sz w:val="22"/>
          <w:szCs w:val="22"/>
        </w:rPr>
        <w:t xml:space="preserve">the </w:t>
      </w:r>
      <w:r w:rsidRPr="00154078">
        <w:rPr>
          <w:rFonts w:ascii="Trebuchet MS" w:hAnsi="Trebuchet MS"/>
          <w:i/>
          <w:sz w:val="22"/>
          <w:szCs w:val="22"/>
        </w:rPr>
        <w:t>technology</w:t>
      </w:r>
      <w:r>
        <w:rPr>
          <w:rFonts w:ascii="Trebuchet MS" w:hAnsi="Trebuchet MS"/>
          <w:i/>
          <w:sz w:val="22"/>
          <w:szCs w:val="22"/>
        </w:rPr>
        <w:t xml:space="preserve"> and patents </w:t>
      </w:r>
      <w:r w:rsidRPr="00154078">
        <w:rPr>
          <w:rFonts w:ascii="Trebuchet MS" w:hAnsi="Trebuchet MS"/>
          <w:i/>
          <w:sz w:val="22"/>
          <w:szCs w:val="22"/>
        </w:rPr>
        <w:t xml:space="preserve">so that we can continue to </w:t>
      </w:r>
      <w:r>
        <w:rPr>
          <w:rFonts w:ascii="Trebuchet MS" w:hAnsi="Trebuchet MS"/>
          <w:i/>
          <w:sz w:val="22"/>
          <w:szCs w:val="22"/>
        </w:rPr>
        <w:t xml:space="preserve">add to and protect our growing portfolio which will, in turn, allow </w:t>
      </w:r>
      <w:proofErr w:type="spellStart"/>
      <w:r>
        <w:rPr>
          <w:rFonts w:ascii="Trebuchet MS" w:hAnsi="Trebuchet MS"/>
          <w:i/>
          <w:sz w:val="22"/>
          <w:szCs w:val="22"/>
        </w:rPr>
        <w:t>Shazam</w:t>
      </w:r>
      <w:proofErr w:type="spellEnd"/>
      <w:r>
        <w:rPr>
          <w:rFonts w:ascii="Trebuchet MS" w:hAnsi="Trebuchet MS"/>
          <w:i/>
          <w:sz w:val="22"/>
          <w:szCs w:val="22"/>
        </w:rPr>
        <w:t xml:space="preserve"> to </w:t>
      </w:r>
      <w:r w:rsidRPr="00154078">
        <w:rPr>
          <w:rFonts w:ascii="Trebuchet MS" w:hAnsi="Trebuchet MS"/>
          <w:i/>
          <w:sz w:val="22"/>
          <w:szCs w:val="22"/>
        </w:rPr>
        <w:t>broaden our range of produ</w:t>
      </w:r>
      <w:r>
        <w:rPr>
          <w:rFonts w:ascii="Trebuchet MS" w:hAnsi="Trebuchet MS"/>
          <w:i/>
          <w:sz w:val="22"/>
          <w:szCs w:val="22"/>
        </w:rPr>
        <w:t xml:space="preserve">cts, further developing </w:t>
      </w:r>
      <w:proofErr w:type="spellStart"/>
      <w:r>
        <w:rPr>
          <w:rFonts w:ascii="Trebuchet MS" w:hAnsi="Trebuchet MS"/>
          <w:i/>
          <w:sz w:val="22"/>
          <w:szCs w:val="22"/>
        </w:rPr>
        <w:t>Shazam</w:t>
      </w:r>
      <w:proofErr w:type="spellEnd"/>
      <w:r>
        <w:rPr>
          <w:rFonts w:ascii="Trebuchet MS" w:hAnsi="Trebuchet MS"/>
          <w:i/>
          <w:sz w:val="22"/>
          <w:szCs w:val="22"/>
        </w:rPr>
        <w:t xml:space="preserve"> for TV and other innovative offerings.” </w:t>
      </w:r>
    </w:p>
    <w:p w:rsidR="00F304C2" w:rsidRDefault="003B1F02" w:rsidP="00CA6AB1">
      <w:pPr>
        <w:spacing w:before="100" w:beforeAutospacing="1" w:after="100" w:afterAutospacing="1" w:line="360" w:lineRule="auto"/>
        <w:jc w:val="both"/>
        <w:rPr>
          <w:rFonts w:ascii="Trebuchet MS" w:hAnsi="Trebuchet MS"/>
          <w:sz w:val="22"/>
          <w:szCs w:val="22"/>
        </w:rPr>
      </w:pPr>
      <w:r>
        <w:rPr>
          <w:rFonts w:ascii="Trebuchet MS" w:hAnsi="Trebuchet MS"/>
          <w:sz w:val="22"/>
          <w:szCs w:val="22"/>
        </w:rPr>
        <w:t xml:space="preserve">Under the terms of the agreement, </w:t>
      </w:r>
      <w:proofErr w:type="spellStart"/>
      <w:r>
        <w:rPr>
          <w:rFonts w:ascii="Trebuchet MS" w:hAnsi="Trebuchet MS"/>
          <w:sz w:val="22"/>
          <w:szCs w:val="22"/>
        </w:rPr>
        <w:t>Shazam</w:t>
      </w:r>
      <w:proofErr w:type="spellEnd"/>
      <w:r>
        <w:rPr>
          <w:rFonts w:ascii="Trebuchet MS" w:hAnsi="Trebuchet MS"/>
          <w:sz w:val="22"/>
          <w:szCs w:val="22"/>
        </w:rPr>
        <w:t xml:space="preserve"> will assume ownership of the IP while BMI will retain its full capability in the business-to-business space to use the technology to detect and identify performances of music, and will become a shareholder in </w:t>
      </w:r>
      <w:proofErr w:type="spellStart"/>
      <w:r>
        <w:rPr>
          <w:rFonts w:ascii="Trebuchet MS" w:hAnsi="Trebuchet MS"/>
          <w:sz w:val="22"/>
          <w:szCs w:val="22"/>
        </w:rPr>
        <w:t>Shazam</w:t>
      </w:r>
      <w:proofErr w:type="spellEnd"/>
      <w:r>
        <w:rPr>
          <w:rFonts w:ascii="Trebuchet MS" w:hAnsi="Trebuchet MS"/>
          <w:sz w:val="22"/>
          <w:szCs w:val="22"/>
        </w:rPr>
        <w:t xml:space="preserve">.  BMI will continue to include the technology as part of its BMI Recognition Services, layering the audio recognition service with other best-of-breed </w:t>
      </w:r>
      <w:r w:rsidRPr="00C15DE9">
        <w:rPr>
          <w:rFonts w:ascii="Trebuchet MS" w:hAnsi="Trebuchet MS"/>
          <w:sz w:val="22"/>
          <w:szCs w:val="22"/>
        </w:rPr>
        <w:t xml:space="preserve">digital products to deliver a powerful, blended solution for comprehensive measurement of the use and identity of musical works across a broad spectrum of </w:t>
      </w:r>
      <w:proofErr w:type="spellStart"/>
      <w:r w:rsidRPr="00C15DE9">
        <w:rPr>
          <w:rFonts w:ascii="Trebuchet MS" w:hAnsi="Trebuchet MS"/>
          <w:sz w:val="22"/>
          <w:szCs w:val="22"/>
        </w:rPr>
        <w:t>analog</w:t>
      </w:r>
      <w:proofErr w:type="spellEnd"/>
      <w:r w:rsidRPr="00C15DE9">
        <w:rPr>
          <w:rFonts w:ascii="Trebuchet MS" w:hAnsi="Trebuchet MS"/>
          <w:sz w:val="22"/>
          <w:szCs w:val="22"/>
        </w:rPr>
        <w:t xml:space="preserve"> and digital platforms.  </w:t>
      </w:r>
      <w:proofErr w:type="spellStart"/>
      <w:r w:rsidRPr="00C15DE9">
        <w:rPr>
          <w:rFonts w:ascii="Trebuchet MS" w:hAnsi="Trebuchet MS"/>
          <w:sz w:val="22"/>
          <w:szCs w:val="22"/>
        </w:rPr>
        <w:t>Shaz</w:t>
      </w:r>
      <w:r>
        <w:rPr>
          <w:rFonts w:ascii="Trebuchet MS" w:hAnsi="Trebuchet MS"/>
          <w:sz w:val="22"/>
          <w:szCs w:val="22"/>
        </w:rPr>
        <w:t>am</w:t>
      </w:r>
      <w:proofErr w:type="spellEnd"/>
      <w:r>
        <w:rPr>
          <w:rFonts w:ascii="Trebuchet MS" w:hAnsi="Trebuchet MS"/>
          <w:sz w:val="22"/>
          <w:szCs w:val="22"/>
        </w:rPr>
        <w:t xml:space="preserve"> and BMI will work together on co-marketing programmes and new service offerings for the BMI community.</w:t>
      </w:r>
    </w:p>
    <w:p w:rsidR="00F304C2" w:rsidRDefault="003B1F02" w:rsidP="00F304C2">
      <w:pPr>
        <w:spacing w:before="100" w:beforeAutospacing="1" w:after="100" w:afterAutospacing="1" w:line="360" w:lineRule="auto"/>
        <w:jc w:val="both"/>
        <w:rPr>
          <w:rFonts w:ascii="Trebuchet MS" w:hAnsi="Trebuchet MS"/>
          <w:sz w:val="22"/>
          <w:szCs w:val="22"/>
        </w:rPr>
      </w:pPr>
      <w:r>
        <w:rPr>
          <w:rFonts w:ascii="Trebuchet MS" w:hAnsi="Trebuchet MS"/>
          <w:sz w:val="22"/>
          <w:szCs w:val="22"/>
        </w:rPr>
        <w:t xml:space="preserve"> </w:t>
      </w:r>
      <w:r w:rsidRPr="00C73CC3">
        <w:rPr>
          <w:rFonts w:ascii="Trebuchet MS" w:hAnsi="Trebuchet MS"/>
          <w:i/>
          <w:sz w:val="22"/>
          <w:szCs w:val="22"/>
        </w:rPr>
        <w:t xml:space="preserve">“We are thrilled to enter into a new chapter in our long-term relationship with </w:t>
      </w:r>
      <w:proofErr w:type="spellStart"/>
      <w:r w:rsidRPr="00C73CC3">
        <w:rPr>
          <w:rFonts w:ascii="Trebuchet MS" w:hAnsi="Trebuchet MS"/>
          <w:i/>
          <w:sz w:val="22"/>
          <w:szCs w:val="22"/>
        </w:rPr>
        <w:t>Shazam</w:t>
      </w:r>
      <w:proofErr w:type="spellEnd"/>
      <w:r>
        <w:rPr>
          <w:rFonts w:ascii="Trebuchet MS" w:hAnsi="Trebuchet MS"/>
          <w:i/>
          <w:sz w:val="22"/>
          <w:szCs w:val="22"/>
        </w:rPr>
        <w:t>,</w:t>
      </w:r>
      <w:r w:rsidRPr="00C73CC3">
        <w:rPr>
          <w:rFonts w:ascii="Trebuchet MS" w:hAnsi="Trebuchet MS"/>
          <w:i/>
          <w:sz w:val="22"/>
          <w:szCs w:val="22"/>
        </w:rPr>
        <w:t>”</w:t>
      </w:r>
      <w:r>
        <w:rPr>
          <w:rFonts w:ascii="Trebuchet MS" w:hAnsi="Trebuchet MS"/>
          <w:sz w:val="22"/>
          <w:szCs w:val="22"/>
        </w:rPr>
        <w:t xml:space="preserve"> said BMI President and CEO Del Bryant.  </w:t>
      </w:r>
      <w:r w:rsidRPr="00C73CC3">
        <w:rPr>
          <w:rFonts w:ascii="Trebuchet MS" w:hAnsi="Trebuchet MS"/>
          <w:i/>
          <w:sz w:val="22"/>
          <w:szCs w:val="22"/>
        </w:rPr>
        <w:t xml:space="preserve">“This agreement will allow </w:t>
      </w:r>
      <w:proofErr w:type="spellStart"/>
      <w:r w:rsidRPr="00C73CC3">
        <w:rPr>
          <w:rFonts w:ascii="Trebuchet MS" w:hAnsi="Trebuchet MS"/>
          <w:i/>
          <w:sz w:val="22"/>
          <w:szCs w:val="22"/>
        </w:rPr>
        <w:t>Shazam</w:t>
      </w:r>
      <w:proofErr w:type="spellEnd"/>
      <w:r w:rsidRPr="00C73CC3">
        <w:rPr>
          <w:rFonts w:ascii="Trebuchet MS" w:hAnsi="Trebuchet MS"/>
          <w:i/>
          <w:sz w:val="22"/>
          <w:szCs w:val="22"/>
        </w:rPr>
        <w:t xml:space="preserve"> to build on its tremendous success in creating consumer-facing services while at the same time allowing BMI to</w:t>
      </w:r>
      <w:r>
        <w:rPr>
          <w:rFonts w:ascii="Trebuchet MS" w:hAnsi="Trebuchet MS"/>
          <w:i/>
          <w:sz w:val="22"/>
          <w:szCs w:val="22"/>
        </w:rPr>
        <w:t xml:space="preserve"> </w:t>
      </w:r>
      <w:r>
        <w:rPr>
          <w:rFonts w:ascii="Trebuchet MS" w:hAnsi="Trebuchet MS"/>
          <w:i/>
          <w:sz w:val="22"/>
          <w:szCs w:val="22"/>
        </w:rPr>
        <w:lastRenderedPageBreak/>
        <w:t xml:space="preserve">continue to deliver commercial recognition services for our customers through a perpetual, worldwide license, and to </w:t>
      </w:r>
      <w:r w:rsidRPr="00C73CC3">
        <w:rPr>
          <w:rFonts w:ascii="Trebuchet MS" w:hAnsi="Trebuchet MS"/>
          <w:i/>
          <w:sz w:val="22"/>
          <w:szCs w:val="22"/>
        </w:rPr>
        <w:t xml:space="preserve">benefit from </w:t>
      </w:r>
      <w:proofErr w:type="gramStart"/>
      <w:r>
        <w:rPr>
          <w:rFonts w:ascii="Trebuchet MS" w:hAnsi="Trebuchet MS"/>
          <w:i/>
          <w:sz w:val="22"/>
          <w:szCs w:val="22"/>
        </w:rPr>
        <w:t>an ongoing</w:t>
      </w:r>
      <w:proofErr w:type="gramEnd"/>
      <w:r>
        <w:rPr>
          <w:rFonts w:ascii="Trebuchet MS" w:hAnsi="Trebuchet MS"/>
          <w:i/>
          <w:sz w:val="22"/>
          <w:szCs w:val="22"/>
        </w:rPr>
        <w:t xml:space="preserve"> technology collaboration with </w:t>
      </w:r>
      <w:proofErr w:type="spellStart"/>
      <w:r>
        <w:rPr>
          <w:rFonts w:ascii="Trebuchet MS" w:hAnsi="Trebuchet MS"/>
          <w:i/>
          <w:sz w:val="22"/>
          <w:szCs w:val="22"/>
        </w:rPr>
        <w:t>Shazam</w:t>
      </w:r>
      <w:proofErr w:type="spellEnd"/>
      <w:r w:rsidRPr="00C73CC3">
        <w:rPr>
          <w:rFonts w:ascii="Trebuchet MS" w:hAnsi="Trebuchet MS"/>
          <w:i/>
          <w:sz w:val="22"/>
          <w:szCs w:val="22"/>
        </w:rPr>
        <w:t>.”</w:t>
      </w:r>
    </w:p>
    <w:p w:rsidR="00F304C2" w:rsidRDefault="003B1F02" w:rsidP="00F304C2">
      <w:pPr>
        <w:spacing w:before="100" w:beforeAutospacing="1" w:after="100" w:afterAutospacing="1" w:line="360" w:lineRule="auto"/>
        <w:jc w:val="both"/>
        <w:rPr>
          <w:rFonts w:ascii="Trebuchet MS" w:hAnsi="Trebuchet MS"/>
          <w:sz w:val="22"/>
          <w:szCs w:val="22"/>
        </w:rPr>
      </w:pPr>
      <w:r>
        <w:rPr>
          <w:rFonts w:ascii="Trebuchet MS" w:hAnsi="Trebuchet MS"/>
          <w:sz w:val="22"/>
          <w:szCs w:val="22"/>
        </w:rPr>
        <w:t xml:space="preserve">Since 2005, </w:t>
      </w:r>
      <w:proofErr w:type="spellStart"/>
      <w:r>
        <w:rPr>
          <w:rFonts w:ascii="Trebuchet MS" w:hAnsi="Trebuchet MS"/>
          <w:sz w:val="22"/>
          <w:szCs w:val="22"/>
        </w:rPr>
        <w:t>Shazam</w:t>
      </w:r>
      <w:proofErr w:type="spellEnd"/>
      <w:r>
        <w:rPr>
          <w:rFonts w:ascii="Trebuchet MS" w:hAnsi="Trebuchet MS"/>
          <w:sz w:val="22"/>
          <w:szCs w:val="22"/>
        </w:rPr>
        <w:t xml:space="preserve"> has continued to develop its IP portfolio through a combination of internal development and acquisition to expand its leadership position in mobile discovery.  The company is further accelerating its growth as it adds to its consumer proposition through initiatives like </w:t>
      </w:r>
      <w:proofErr w:type="spellStart"/>
      <w:r>
        <w:rPr>
          <w:rFonts w:ascii="Trebuchet MS" w:hAnsi="Trebuchet MS"/>
          <w:sz w:val="22"/>
          <w:szCs w:val="22"/>
        </w:rPr>
        <w:t>Shazam</w:t>
      </w:r>
      <w:proofErr w:type="spellEnd"/>
      <w:r>
        <w:rPr>
          <w:rFonts w:ascii="Trebuchet MS" w:hAnsi="Trebuchet MS"/>
          <w:sz w:val="22"/>
          <w:szCs w:val="22"/>
        </w:rPr>
        <w:t xml:space="preserve"> for TV and new products soon to hit the market. </w:t>
      </w:r>
    </w:p>
    <w:p w:rsidR="00A07209" w:rsidRPr="00CA6AB1" w:rsidRDefault="003B1F02" w:rsidP="00CA6AB1">
      <w:pPr>
        <w:spacing w:before="100" w:beforeAutospacing="1" w:after="100" w:afterAutospacing="1" w:line="360" w:lineRule="auto"/>
        <w:jc w:val="both"/>
        <w:rPr>
          <w:rFonts w:ascii="Trebuchet MS" w:hAnsi="Trebuchet MS"/>
          <w:sz w:val="22"/>
          <w:szCs w:val="22"/>
        </w:rPr>
      </w:pPr>
      <w:proofErr w:type="spellStart"/>
      <w:r>
        <w:rPr>
          <w:rFonts w:ascii="Trebuchet MS" w:hAnsi="Trebuchet MS"/>
          <w:sz w:val="22"/>
          <w:szCs w:val="22"/>
        </w:rPr>
        <w:t>Shazam</w:t>
      </w:r>
      <w:proofErr w:type="spellEnd"/>
      <w:r>
        <w:rPr>
          <w:rFonts w:ascii="Trebuchet MS" w:hAnsi="Trebuchet MS"/>
          <w:sz w:val="22"/>
          <w:szCs w:val="22"/>
        </w:rPr>
        <w:t xml:space="preserve"> is headquartered in London with offices in Palo Alto, New York, Los Angeles and Seoul.  The </w:t>
      </w:r>
      <w:proofErr w:type="spellStart"/>
      <w:r>
        <w:rPr>
          <w:rFonts w:ascii="Trebuchet MS" w:hAnsi="Trebuchet MS"/>
          <w:sz w:val="22"/>
          <w:szCs w:val="22"/>
        </w:rPr>
        <w:t>Shazam</w:t>
      </w:r>
      <w:proofErr w:type="spellEnd"/>
      <w:r>
        <w:rPr>
          <w:rFonts w:ascii="Trebuchet MS" w:hAnsi="Trebuchet MS"/>
          <w:sz w:val="22"/>
          <w:szCs w:val="22"/>
        </w:rPr>
        <w:t xml:space="preserve"> App is available on </w:t>
      </w:r>
      <w:proofErr w:type="spellStart"/>
      <w:r>
        <w:rPr>
          <w:rFonts w:ascii="Trebuchet MS" w:hAnsi="Trebuchet MS"/>
          <w:sz w:val="22"/>
          <w:szCs w:val="22"/>
        </w:rPr>
        <w:t>iOS</w:t>
      </w:r>
      <w:proofErr w:type="spellEnd"/>
      <w:r>
        <w:rPr>
          <w:rFonts w:ascii="Trebuchet MS" w:hAnsi="Trebuchet MS"/>
          <w:sz w:val="22"/>
          <w:szCs w:val="22"/>
        </w:rPr>
        <w:t xml:space="preserve">, Android, Java, BlackBerry, Windows, </w:t>
      </w:r>
      <w:proofErr w:type="spellStart"/>
      <w:r>
        <w:rPr>
          <w:rFonts w:ascii="Trebuchet MS" w:hAnsi="Trebuchet MS"/>
          <w:sz w:val="22"/>
          <w:szCs w:val="22"/>
        </w:rPr>
        <w:t>Symbian</w:t>
      </w:r>
      <w:proofErr w:type="spellEnd"/>
      <w:r>
        <w:rPr>
          <w:rFonts w:ascii="Trebuchet MS" w:hAnsi="Trebuchet MS"/>
          <w:sz w:val="22"/>
          <w:szCs w:val="22"/>
        </w:rPr>
        <w:t xml:space="preserve"> and all other major platforms and in more than 30 languages and 200 countries around the world. </w:t>
      </w:r>
    </w:p>
    <w:p w:rsidR="00F304C2" w:rsidRDefault="003B1F02" w:rsidP="00F304C2">
      <w:pPr>
        <w:spacing w:before="120" w:after="120" w:line="360" w:lineRule="auto"/>
        <w:jc w:val="both"/>
      </w:pPr>
      <w:r>
        <w:rPr>
          <w:rFonts w:ascii="Trebuchet MS" w:hAnsi="Trebuchet MS"/>
          <w:b/>
          <w:bCs/>
          <w:sz w:val="22"/>
          <w:szCs w:val="22"/>
        </w:rPr>
        <w:t xml:space="preserve">ENDS </w:t>
      </w:r>
    </w:p>
    <w:p w:rsidR="00F304C2" w:rsidRDefault="003B1F02" w:rsidP="00F304C2">
      <w:pPr>
        <w:spacing w:before="100" w:beforeAutospacing="1" w:after="100" w:afterAutospacing="1"/>
        <w:jc w:val="both"/>
      </w:pPr>
      <w:r>
        <w:rPr>
          <w:rFonts w:ascii="Trebuchet MS" w:hAnsi="Trebuchet MS"/>
          <w:b/>
          <w:bCs/>
          <w:sz w:val="22"/>
          <w:szCs w:val="22"/>
        </w:rPr>
        <w:t>For media enquiries:</w:t>
      </w:r>
    </w:p>
    <w:p w:rsidR="00F304C2" w:rsidRDefault="003B1F02" w:rsidP="00F304C2">
      <w:pPr>
        <w:spacing w:before="100" w:beforeAutospacing="1" w:after="100" w:afterAutospacing="1"/>
        <w:jc w:val="both"/>
        <w:rPr>
          <w:rStyle w:val="Hyperlink"/>
        </w:rPr>
      </w:pPr>
      <w:r>
        <w:rPr>
          <w:rFonts w:ascii="Trebuchet MS" w:hAnsi="Trebuchet MS"/>
          <w:b/>
          <w:bCs/>
          <w:sz w:val="22"/>
          <w:szCs w:val="22"/>
        </w:rPr>
        <w:t xml:space="preserve">Email: </w:t>
      </w:r>
      <w:hyperlink r:id="rId11" w:history="1">
        <w:r>
          <w:rPr>
            <w:rStyle w:val="Hyperlink"/>
            <w:rFonts w:ascii="Trebuchet MS" w:hAnsi="Trebuchet MS"/>
            <w:b/>
            <w:bCs/>
            <w:sz w:val="22"/>
            <w:szCs w:val="22"/>
          </w:rPr>
          <w:t>PR@shazamteam.com</w:t>
        </w:r>
      </w:hyperlink>
    </w:p>
    <w:p w:rsidR="00F304C2" w:rsidRPr="00CA6AB1" w:rsidRDefault="003B1F02" w:rsidP="00F304C2">
      <w:pPr>
        <w:spacing w:before="100" w:beforeAutospacing="1" w:after="100" w:afterAutospacing="1"/>
        <w:jc w:val="both"/>
        <w:rPr>
          <w:rStyle w:val="Hyperlink"/>
          <w:color w:val="000000" w:themeColor="text1"/>
          <w:u w:val="none"/>
        </w:rPr>
      </w:pPr>
      <w:r w:rsidRPr="00CA6AB1">
        <w:rPr>
          <w:rStyle w:val="Hyperlink"/>
          <w:rFonts w:ascii="Trebuchet MS" w:hAnsi="Trebuchet MS"/>
          <w:b/>
          <w:bCs/>
          <w:color w:val="000000" w:themeColor="text1"/>
          <w:sz w:val="22"/>
          <w:szCs w:val="22"/>
          <w:u w:val="none"/>
        </w:rPr>
        <w:t xml:space="preserve">BMI: Hal </w:t>
      </w:r>
      <w:proofErr w:type="spellStart"/>
      <w:r w:rsidRPr="00CA6AB1">
        <w:rPr>
          <w:rStyle w:val="Hyperlink"/>
          <w:rFonts w:ascii="Trebuchet MS" w:hAnsi="Trebuchet MS"/>
          <w:b/>
          <w:bCs/>
          <w:color w:val="000000" w:themeColor="text1"/>
          <w:sz w:val="22"/>
          <w:szCs w:val="22"/>
          <w:u w:val="none"/>
        </w:rPr>
        <w:t>Bringman</w:t>
      </w:r>
      <w:proofErr w:type="spellEnd"/>
      <w:r w:rsidRPr="00CA6AB1">
        <w:rPr>
          <w:rStyle w:val="Hyperlink"/>
          <w:rFonts w:ascii="Trebuchet MS" w:hAnsi="Trebuchet MS"/>
          <w:b/>
          <w:bCs/>
          <w:color w:val="000000" w:themeColor="text1"/>
          <w:sz w:val="22"/>
          <w:szCs w:val="22"/>
          <w:u w:val="none"/>
        </w:rPr>
        <w:t xml:space="preserve"> (</w:t>
      </w:r>
      <w:hyperlink r:id="rId12" w:history="1">
        <w:r w:rsidRPr="00CA6AB1">
          <w:rPr>
            <w:rStyle w:val="Hyperlink"/>
            <w:rFonts w:ascii="Trebuchet MS" w:hAnsi="Trebuchet MS"/>
            <w:b/>
            <w:bCs/>
            <w:sz w:val="22"/>
            <w:szCs w:val="22"/>
            <w:u w:val="none"/>
          </w:rPr>
          <w:t>hal@NVPR.com</w:t>
        </w:r>
      </w:hyperlink>
      <w:r w:rsidRPr="00CA6AB1">
        <w:rPr>
          <w:rStyle w:val="Hyperlink"/>
          <w:rFonts w:ascii="Trebuchet MS" w:hAnsi="Trebuchet MS"/>
          <w:b/>
          <w:bCs/>
          <w:color w:val="000000" w:themeColor="text1"/>
          <w:sz w:val="22"/>
          <w:szCs w:val="22"/>
          <w:u w:val="none"/>
        </w:rPr>
        <w:t>)</w:t>
      </w:r>
    </w:p>
    <w:p w:rsidR="00F304C2" w:rsidRPr="00CA6AB1" w:rsidRDefault="003B1F02" w:rsidP="00F304C2">
      <w:pPr>
        <w:spacing w:before="100" w:beforeAutospacing="1" w:after="100" w:afterAutospacing="1"/>
        <w:jc w:val="both"/>
        <w:rPr>
          <w:rStyle w:val="Hyperlink"/>
          <w:rFonts w:ascii="Trebuchet MS" w:hAnsi="Trebuchet MS"/>
          <w:b/>
          <w:bCs/>
          <w:color w:val="000000" w:themeColor="text1"/>
          <w:sz w:val="22"/>
          <w:szCs w:val="22"/>
          <w:u w:val="none"/>
        </w:rPr>
      </w:pPr>
      <w:r w:rsidRPr="00CA6AB1">
        <w:rPr>
          <w:rStyle w:val="Hyperlink"/>
          <w:rFonts w:ascii="Trebuchet MS" w:hAnsi="Trebuchet MS"/>
          <w:b/>
          <w:bCs/>
          <w:color w:val="000000" w:themeColor="text1"/>
          <w:sz w:val="22"/>
          <w:szCs w:val="22"/>
          <w:u w:val="none"/>
        </w:rPr>
        <w:t>Kay Clary (</w:t>
      </w:r>
      <w:ins w:id="0" w:author="kclary" w:date="2011-11-28T15:38:00Z">
        <w:r w:rsidR="00096D0D" w:rsidRPr="00CA6AB1">
          <w:rPr>
            <w:rStyle w:val="Hyperlink"/>
            <w:rFonts w:ascii="Trebuchet MS" w:hAnsi="Trebuchet MS"/>
            <w:b/>
            <w:bCs/>
            <w:sz w:val="22"/>
            <w:szCs w:val="22"/>
            <w:u w:val="none"/>
          </w:rPr>
          <w:fldChar w:fldCharType="begin"/>
        </w:r>
        <w:r w:rsidR="003F744D" w:rsidRPr="00CA6AB1">
          <w:rPr>
            <w:rStyle w:val="Hyperlink"/>
            <w:rFonts w:ascii="Trebuchet MS" w:hAnsi="Trebuchet MS"/>
            <w:b/>
            <w:bCs/>
            <w:sz w:val="22"/>
            <w:szCs w:val="22"/>
            <w:u w:val="none"/>
          </w:rPr>
          <w:instrText xml:space="preserve"> HYPERLINK "mailto:</w:instrText>
        </w:r>
      </w:ins>
      <w:r w:rsidR="003F744D" w:rsidRPr="00CA6AB1">
        <w:rPr>
          <w:rStyle w:val="Hyperlink"/>
          <w:rFonts w:ascii="Trebuchet MS" w:hAnsi="Trebuchet MS"/>
          <w:b/>
          <w:bCs/>
          <w:sz w:val="22"/>
          <w:szCs w:val="22"/>
          <w:u w:val="none"/>
        </w:rPr>
        <w:instrText>kclary@bmi.com</w:instrText>
      </w:r>
      <w:ins w:id="1" w:author="kclary" w:date="2011-11-28T15:38:00Z">
        <w:r w:rsidR="003F744D" w:rsidRPr="00CA6AB1">
          <w:rPr>
            <w:rStyle w:val="Hyperlink"/>
            <w:rFonts w:ascii="Trebuchet MS" w:hAnsi="Trebuchet MS"/>
            <w:b/>
            <w:bCs/>
            <w:sz w:val="22"/>
            <w:szCs w:val="22"/>
            <w:u w:val="none"/>
          </w:rPr>
          <w:instrText xml:space="preserve">" </w:instrText>
        </w:r>
        <w:r w:rsidR="00096D0D" w:rsidRPr="00CA6AB1">
          <w:rPr>
            <w:rStyle w:val="Hyperlink"/>
            <w:rFonts w:ascii="Trebuchet MS" w:hAnsi="Trebuchet MS"/>
            <w:b/>
            <w:bCs/>
            <w:sz w:val="22"/>
            <w:szCs w:val="22"/>
            <w:u w:val="none"/>
          </w:rPr>
          <w:fldChar w:fldCharType="separate"/>
        </w:r>
      </w:ins>
      <w:r w:rsidR="003F744D" w:rsidRPr="00CA6AB1">
        <w:rPr>
          <w:rStyle w:val="Hyperlink"/>
          <w:rFonts w:ascii="Trebuchet MS" w:hAnsi="Trebuchet MS"/>
          <w:b/>
          <w:bCs/>
          <w:sz w:val="22"/>
          <w:szCs w:val="22"/>
          <w:u w:val="none"/>
        </w:rPr>
        <w:t>kclary@bmi.com</w:t>
      </w:r>
      <w:ins w:id="2" w:author="kclary" w:date="2011-11-28T15:38:00Z">
        <w:r w:rsidR="00096D0D" w:rsidRPr="00CA6AB1">
          <w:rPr>
            <w:rStyle w:val="Hyperlink"/>
            <w:rFonts w:ascii="Trebuchet MS" w:hAnsi="Trebuchet MS"/>
            <w:b/>
            <w:bCs/>
            <w:sz w:val="22"/>
            <w:szCs w:val="22"/>
            <w:u w:val="none"/>
          </w:rPr>
          <w:fldChar w:fldCharType="end"/>
        </w:r>
      </w:ins>
      <w:r w:rsidRPr="00CA6AB1">
        <w:rPr>
          <w:rStyle w:val="Hyperlink"/>
          <w:rFonts w:ascii="Trebuchet MS" w:hAnsi="Trebuchet MS"/>
          <w:b/>
          <w:bCs/>
          <w:color w:val="000000" w:themeColor="text1"/>
          <w:sz w:val="22"/>
          <w:szCs w:val="22"/>
          <w:u w:val="none"/>
        </w:rPr>
        <w:t>)</w:t>
      </w:r>
    </w:p>
    <w:p w:rsidR="003F744D" w:rsidRPr="00CA6AB1" w:rsidRDefault="003F744D" w:rsidP="00F304C2">
      <w:pPr>
        <w:spacing w:before="100" w:beforeAutospacing="1" w:after="100" w:afterAutospacing="1"/>
        <w:jc w:val="both"/>
        <w:rPr>
          <w:color w:val="000000" w:themeColor="text1"/>
        </w:rPr>
      </w:pPr>
      <w:r w:rsidRPr="00CA6AB1">
        <w:rPr>
          <w:rStyle w:val="Hyperlink"/>
          <w:rFonts w:ascii="Trebuchet MS" w:hAnsi="Trebuchet MS"/>
          <w:b/>
          <w:bCs/>
          <w:color w:val="000000" w:themeColor="text1"/>
          <w:sz w:val="22"/>
          <w:szCs w:val="22"/>
          <w:u w:val="none"/>
        </w:rPr>
        <w:t>Ari Surdoval (</w:t>
      </w:r>
      <w:r w:rsidRPr="00CA6AB1">
        <w:rPr>
          <w:rStyle w:val="Hyperlink"/>
          <w:rFonts w:ascii="Trebuchet MS" w:hAnsi="Trebuchet MS"/>
          <w:b/>
          <w:bCs/>
          <w:sz w:val="22"/>
          <w:szCs w:val="22"/>
          <w:u w:val="none"/>
        </w:rPr>
        <w:t>asurdoval@bmi.com</w:t>
      </w:r>
      <w:r w:rsidRPr="00CA6AB1">
        <w:rPr>
          <w:rStyle w:val="Hyperlink"/>
          <w:rFonts w:ascii="Trebuchet MS" w:hAnsi="Trebuchet MS"/>
          <w:b/>
          <w:bCs/>
          <w:color w:val="000000" w:themeColor="text1"/>
          <w:sz w:val="22"/>
          <w:szCs w:val="22"/>
          <w:u w:val="none"/>
        </w:rPr>
        <w:t>)</w:t>
      </w:r>
    </w:p>
    <w:p w:rsidR="002A23A0" w:rsidRDefault="002A23A0" w:rsidP="002A23A0">
      <w:pPr>
        <w:spacing w:before="100" w:beforeAutospacing="1" w:after="100" w:afterAutospacing="1"/>
        <w:jc w:val="both"/>
      </w:pPr>
      <w:r>
        <w:rPr>
          <w:rFonts w:ascii="Trebuchet MS" w:hAnsi="Trebuchet MS"/>
          <w:b/>
          <w:bCs/>
          <w:sz w:val="18"/>
          <w:szCs w:val="18"/>
        </w:rPr>
        <w:t xml:space="preserve">About </w:t>
      </w:r>
      <w:proofErr w:type="spellStart"/>
      <w:r>
        <w:rPr>
          <w:rFonts w:ascii="Trebuchet MS" w:hAnsi="Trebuchet MS"/>
          <w:b/>
          <w:bCs/>
          <w:sz w:val="18"/>
          <w:szCs w:val="18"/>
        </w:rPr>
        <w:t>Shazam</w:t>
      </w:r>
      <w:proofErr w:type="spellEnd"/>
      <w:r>
        <w:rPr>
          <w:rFonts w:ascii="Trebuchet MS" w:hAnsi="Trebuchet MS"/>
          <w:b/>
          <w:bCs/>
          <w:sz w:val="18"/>
          <w:szCs w:val="18"/>
        </w:rPr>
        <w:t xml:space="preserve"> Entertainment </w:t>
      </w:r>
    </w:p>
    <w:p w:rsidR="002A23A0" w:rsidRDefault="002A23A0" w:rsidP="002A23A0">
      <w:pPr>
        <w:rPr>
          <w:rFonts w:ascii="Trebuchet MS" w:hAnsi="Trebuchet MS"/>
          <w:sz w:val="18"/>
          <w:szCs w:val="18"/>
        </w:rPr>
      </w:pPr>
      <w:proofErr w:type="spellStart"/>
      <w:r w:rsidRPr="00092B49">
        <w:rPr>
          <w:rFonts w:ascii="Trebuchet MS" w:hAnsi="Trebuchet MS"/>
          <w:sz w:val="18"/>
          <w:szCs w:val="18"/>
        </w:rPr>
        <w:t>Shazam</w:t>
      </w:r>
      <w:proofErr w:type="spellEnd"/>
      <w:r w:rsidRPr="00092B49">
        <w:rPr>
          <w:rFonts w:ascii="Trebuchet MS" w:hAnsi="Trebuchet MS"/>
          <w:sz w:val="18"/>
          <w:szCs w:val="18"/>
        </w:rPr>
        <w:t xml:space="preserve"> is the world’s leading mobile discovery company, enabling people to experience and share content across mobile devices and the Internet. With more than 150 million people using the service in 200 countries, </w:t>
      </w:r>
      <w:proofErr w:type="spellStart"/>
      <w:r w:rsidRPr="00092B49">
        <w:rPr>
          <w:rFonts w:ascii="Trebuchet MS" w:hAnsi="Trebuchet MS"/>
          <w:sz w:val="18"/>
          <w:szCs w:val="18"/>
        </w:rPr>
        <w:t>Shazam</w:t>
      </w:r>
      <w:proofErr w:type="spellEnd"/>
      <w:r w:rsidRPr="00092B49">
        <w:rPr>
          <w:rFonts w:ascii="Trebuchet MS" w:hAnsi="Trebuchet MS"/>
          <w:sz w:val="18"/>
          <w:szCs w:val="18"/>
        </w:rPr>
        <w:t xml:space="preserve"> has created a new way to learn about music, TV and brands and share finds with friends. </w:t>
      </w:r>
    </w:p>
    <w:p w:rsidR="002A23A0" w:rsidRPr="00092B49" w:rsidRDefault="002A23A0" w:rsidP="002A23A0">
      <w:pPr>
        <w:rPr>
          <w:rFonts w:ascii="Trebuchet MS" w:hAnsi="Trebuchet MS"/>
          <w:sz w:val="18"/>
          <w:szCs w:val="18"/>
        </w:rPr>
      </w:pPr>
    </w:p>
    <w:p w:rsidR="002A23A0" w:rsidRDefault="002A23A0" w:rsidP="002A23A0">
      <w:pPr>
        <w:rPr>
          <w:rFonts w:ascii="Trebuchet MS" w:hAnsi="Trebuchet MS"/>
          <w:sz w:val="18"/>
          <w:szCs w:val="18"/>
        </w:rPr>
      </w:pPr>
      <w:r w:rsidRPr="00092B49">
        <w:rPr>
          <w:rFonts w:ascii="Trebuchet MS" w:hAnsi="Trebuchet MS"/>
          <w:sz w:val="18"/>
          <w:szCs w:val="18"/>
        </w:rPr>
        <w:t xml:space="preserve">For people who don't yet have the </w:t>
      </w:r>
      <w:hyperlink r:id="rId13" w:history="1">
        <w:proofErr w:type="spellStart"/>
        <w:r w:rsidRPr="00092B49">
          <w:rPr>
            <w:rStyle w:val="Hyperlink"/>
            <w:rFonts w:ascii="Trebuchet MS" w:hAnsi="Trebuchet MS"/>
            <w:sz w:val="18"/>
            <w:szCs w:val="18"/>
          </w:rPr>
          <w:t>Shazam</w:t>
        </w:r>
        <w:proofErr w:type="spellEnd"/>
        <w:r w:rsidRPr="00092B49">
          <w:rPr>
            <w:rStyle w:val="Hyperlink"/>
            <w:rFonts w:ascii="Trebuchet MS" w:hAnsi="Trebuchet MS"/>
            <w:sz w:val="18"/>
            <w:szCs w:val="18"/>
          </w:rPr>
          <w:t xml:space="preserve"> application</w:t>
        </w:r>
      </w:hyperlink>
      <w:r w:rsidRPr="00092B49">
        <w:rPr>
          <w:rFonts w:ascii="Trebuchet MS" w:hAnsi="Trebuchet MS"/>
          <w:sz w:val="18"/>
          <w:szCs w:val="18"/>
        </w:rPr>
        <w:t xml:space="preserve"> on their </w:t>
      </w:r>
      <w:proofErr w:type="spellStart"/>
      <w:r w:rsidRPr="00092B49">
        <w:rPr>
          <w:rFonts w:ascii="Trebuchet MS" w:hAnsi="Trebuchet MS"/>
          <w:sz w:val="18"/>
          <w:szCs w:val="18"/>
        </w:rPr>
        <w:t>smartphone</w:t>
      </w:r>
      <w:proofErr w:type="spellEnd"/>
      <w:r w:rsidRPr="00092B49">
        <w:rPr>
          <w:rFonts w:ascii="Trebuchet MS" w:hAnsi="Trebuchet MS"/>
          <w:sz w:val="18"/>
          <w:szCs w:val="18"/>
        </w:rPr>
        <w:t>, it can be found on </w:t>
      </w:r>
      <w:hyperlink r:id="rId14" w:history="1">
        <w:r w:rsidRPr="00092B49">
          <w:rPr>
            <w:rStyle w:val="Hyperlink"/>
            <w:rFonts w:ascii="Trebuchet MS" w:hAnsi="Trebuchet MS"/>
            <w:bCs/>
            <w:sz w:val="18"/>
            <w:szCs w:val="18"/>
          </w:rPr>
          <w:t>iTunes App Store</w:t>
        </w:r>
      </w:hyperlink>
      <w:r w:rsidRPr="00092B49">
        <w:rPr>
          <w:rFonts w:ascii="Trebuchet MS" w:hAnsi="Trebuchet MS"/>
          <w:sz w:val="18"/>
          <w:szCs w:val="18"/>
        </w:rPr>
        <w:t>, </w:t>
      </w:r>
      <w:hyperlink r:id="rId15" w:history="1">
        <w:r w:rsidRPr="00092B49">
          <w:rPr>
            <w:rStyle w:val="Hyperlink"/>
            <w:rFonts w:ascii="Trebuchet MS" w:hAnsi="Trebuchet MS"/>
            <w:bCs/>
            <w:sz w:val="18"/>
            <w:szCs w:val="18"/>
          </w:rPr>
          <w:t>Android Market</w:t>
        </w:r>
      </w:hyperlink>
      <w:r w:rsidRPr="00092B49">
        <w:rPr>
          <w:rFonts w:ascii="Trebuchet MS" w:hAnsi="Trebuchet MS"/>
          <w:sz w:val="18"/>
          <w:szCs w:val="18"/>
        </w:rPr>
        <w:t>, </w:t>
      </w:r>
      <w:hyperlink r:id="rId16" w:history="1">
        <w:r w:rsidRPr="00092B49">
          <w:rPr>
            <w:rStyle w:val="Hyperlink"/>
            <w:rFonts w:ascii="Trebuchet MS" w:hAnsi="Trebuchet MS"/>
            <w:sz w:val="18"/>
            <w:szCs w:val="18"/>
          </w:rPr>
          <w:t>Amazon App Store</w:t>
        </w:r>
      </w:hyperlink>
      <w:r w:rsidRPr="00092B49">
        <w:rPr>
          <w:rFonts w:ascii="Trebuchet MS" w:hAnsi="Trebuchet MS"/>
          <w:sz w:val="18"/>
          <w:szCs w:val="18"/>
        </w:rPr>
        <w:t xml:space="preserve">, </w:t>
      </w:r>
      <w:hyperlink r:id="rId17" w:history="1">
        <w:r w:rsidRPr="00092B49">
          <w:rPr>
            <w:rStyle w:val="Hyperlink"/>
            <w:rFonts w:ascii="Trebuchet MS" w:hAnsi="Trebuchet MS"/>
            <w:bCs/>
            <w:sz w:val="18"/>
            <w:szCs w:val="18"/>
          </w:rPr>
          <w:t xml:space="preserve">AT&amp;T’s </w:t>
        </w:r>
        <w:proofErr w:type="spellStart"/>
        <w:r w:rsidRPr="00092B49">
          <w:rPr>
            <w:rStyle w:val="Hyperlink"/>
            <w:rFonts w:ascii="Trebuchet MS" w:hAnsi="Trebuchet MS"/>
            <w:bCs/>
            <w:sz w:val="18"/>
            <w:szCs w:val="18"/>
          </w:rPr>
          <w:t>AppCenter</w:t>
        </w:r>
        <w:proofErr w:type="spellEnd"/>
      </w:hyperlink>
      <w:r w:rsidRPr="00092B49">
        <w:rPr>
          <w:rFonts w:ascii="Trebuchet MS" w:hAnsi="Trebuchet MS"/>
          <w:bCs/>
          <w:sz w:val="18"/>
          <w:szCs w:val="18"/>
        </w:rPr>
        <w:t>, </w:t>
      </w:r>
      <w:hyperlink r:id="rId18" w:history="1">
        <w:r w:rsidRPr="00092B49">
          <w:rPr>
            <w:rStyle w:val="Hyperlink"/>
            <w:rFonts w:ascii="Trebuchet MS" w:hAnsi="Trebuchet MS"/>
            <w:bCs/>
            <w:sz w:val="18"/>
            <w:szCs w:val="18"/>
          </w:rPr>
          <w:t xml:space="preserve">Verizon </w:t>
        </w:r>
        <w:proofErr w:type="spellStart"/>
        <w:r w:rsidRPr="00092B49">
          <w:rPr>
            <w:rStyle w:val="Hyperlink"/>
            <w:rFonts w:ascii="Trebuchet MS" w:hAnsi="Trebuchet MS"/>
            <w:bCs/>
            <w:sz w:val="18"/>
            <w:szCs w:val="18"/>
          </w:rPr>
          <w:t>VCast</w:t>
        </w:r>
        <w:proofErr w:type="spellEnd"/>
        <w:r w:rsidRPr="00092B49">
          <w:rPr>
            <w:rStyle w:val="Hyperlink"/>
            <w:rFonts w:ascii="Trebuchet MS" w:hAnsi="Trebuchet MS"/>
            <w:bCs/>
            <w:sz w:val="18"/>
            <w:szCs w:val="18"/>
          </w:rPr>
          <w:t xml:space="preserve"> app store</w:t>
        </w:r>
      </w:hyperlink>
      <w:r w:rsidRPr="00092B49">
        <w:rPr>
          <w:rFonts w:ascii="Trebuchet MS" w:hAnsi="Trebuchet MS"/>
          <w:bCs/>
          <w:sz w:val="18"/>
          <w:szCs w:val="18"/>
        </w:rPr>
        <w:t>, </w:t>
      </w:r>
      <w:r w:rsidRPr="00092B49">
        <w:rPr>
          <w:rFonts w:ascii="Trebuchet MS" w:hAnsi="Trebuchet MS"/>
          <w:sz w:val="18"/>
          <w:szCs w:val="18"/>
        </w:rPr>
        <w:t>the </w:t>
      </w:r>
      <w:proofErr w:type="spellStart"/>
      <w:r w:rsidR="00096D0D">
        <w:fldChar w:fldCharType="begin"/>
      </w:r>
      <w:r w:rsidR="00ED4741">
        <w:instrText>HYPERLINK "http://store.ovi.com/"</w:instrText>
      </w:r>
      <w:r w:rsidR="00096D0D">
        <w:fldChar w:fldCharType="separate"/>
      </w:r>
      <w:r w:rsidRPr="00092B49">
        <w:rPr>
          <w:rStyle w:val="Hyperlink"/>
          <w:rFonts w:ascii="Trebuchet MS" w:hAnsi="Trebuchet MS"/>
          <w:bCs/>
          <w:sz w:val="18"/>
          <w:szCs w:val="18"/>
        </w:rPr>
        <w:t>Ovi</w:t>
      </w:r>
      <w:proofErr w:type="spellEnd"/>
      <w:r w:rsidRPr="00092B49">
        <w:rPr>
          <w:rStyle w:val="Hyperlink"/>
          <w:rFonts w:ascii="Trebuchet MS" w:hAnsi="Trebuchet MS"/>
          <w:bCs/>
          <w:sz w:val="18"/>
          <w:szCs w:val="18"/>
        </w:rPr>
        <w:t xml:space="preserve"> Store by Nokia</w:t>
      </w:r>
      <w:r w:rsidR="00096D0D">
        <w:fldChar w:fldCharType="end"/>
      </w:r>
      <w:r w:rsidRPr="00092B49">
        <w:rPr>
          <w:rFonts w:ascii="Trebuchet MS" w:hAnsi="Trebuchet MS"/>
          <w:sz w:val="18"/>
          <w:szCs w:val="18"/>
        </w:rPr>
        <w:t>, </w:t>
      </w:r>
      <w:hyperlink r:id="rId19" w:history="1">
        <w:r w:rsidRPr="00092B49">
          <w:rPr>
            <w:rStyle w:val="Hyperlink"/>
            <w:rFonts w:ascii="Trebuchet MS" w:hAnsi="Trebuchet MS"/>
            <w:bCs/>
            <w:sz w:val="18"/>
            <w:szCs w:val="18"/>
          </w:rPr>
          <w:t>Windows Phone Marketplace</w:t>
        </w:r>
      </w:hyperlink>
      <w:r w:rsidRPr="00092B49">
        <w:rPr>
          <w:rFonts w:ascii="Trebuchet MS" w:hAnsi="Trebuchet MS"/>
          <w:sz w:val="18"/>
          <w:szCs w:val="18"/>
        </w:rPr>
        <w:t>, </w:t>
      </w:r>
      <w:hyperlink r:id="rId20" w:history="1">
        <w:r w:rsidRPr="00092B49">
          <w:rPr>
            <w:rStyle w:val="Hyperlink"/>
            <w:rFonts w:ascii="Trebuchet MS" w:hAnsi="Trebuchet MS"/>
            <w:bCs/>
            <w:sz w:val="18"/>
            <w:szCs w:val="18"/>
          </w:rPr>
          <w:t>BlackBerry App World</w:t>
        </w:r>
      </w:hyperlink>
      <w:r w:rsidRPr="00092B49">
        <w:rPr>
          <w:rFonts w:ascii="Trebuchet MS" w:hAnsi="Trebuchet MS"/>
          <w:sz w:val="18"/>
          <w:szCs w:val="18"/>
        </w:rPr>
        <w:t>, and </w:t>
      </w:r>
      <w:proofErr w:type="spellStart"/>
      <w:r w:rsidR="00096D0D">
        <w:fldChar w:fldCharType="begin"/>
      </w:r>
      <w:r w:rsidR="00ED4741">
        <w:instrText>HYPERLINK "http://www.getjar.com/"</w:instrText>
      </w:r>
      <w:r w:rsidR="00096D0D">
        <w:fldChar w:fldCharType="separate"/>
      </w:r>
      <w:r w:rsidRPr="00092B49">
        <w:rPr>
          <w:rStyle w:val="Hyperlink"/>
          <w:rFonts w:ascii="Trebuchet MS" w:hAnsi="Trebuchet MS"/>
          <w:bCs/>
          <w:sz w:val="18"/>
          <w:szCs w:val="18"/>
        </w:rPr>
        <w:t>GetJar</w:t>
      </w:r>
      <w:proofErr w:type="spellEnd"/>
      <w:r w:rsidR="00096D0D">
        <w:fldChar w:fldCharType="end"/>
      </w:r>
      <w:r w:rsidRPr="00092B49">
        <w:rPr>
          <w:rFonts w:ascii="Trebuchet MS" w:hAnsi="Trebuchet MS"/>
          <w:sz w:val="18"/>
          <w:szCs w:val="18"/>
        </w:rPr>
        <w:t>.</w:t>
      </w:r>
    </w:p>
    <w:p w:rsidR="002A23A0" w:rsidRPr="00092B49" w:rsidRDefault="002A23A0" w:rsidP="002A23A0">
      <w:pPr>
        <w:rPr>
          <w:rFonts w:ascii="Trebuchet MS" w:hAnsi="Trebuchet MS"/>
          <w:sz w:val="18"/>
          <w:szCs w:val="18"/>
        </w:rPr>
      </w:pPr>
    </w:p>
    <w:p w:rsidR="002A23A0" w:rsidRDefault="002A23A0" w:rsidP="002A23A0">
      <w:pPr>
        <w:rPr>
          <w:rFonts w:ascii="Trebuchet MS" w:hAnsi="Trebuchet MS" w:cs="Calibri"/>
          <w:sz w:val="18"/>
          <w:szCs w:val="18"/>
        </w:rPr>
      </w:pPr>
      <w:r w:rsidRPr="00092B49">
        <w:rPr>
          <w:rFonts w:ascii="Trebuchet MS" w:hAnsi="Trebuchet MS" w:cs="Calibri"/>
          <w:sz w:val="18"/>
          <w:szCs w:val="18"/>
        </w:rPr>
        <w:t xml:space="preserve">For further information about </w:t>
      </w:r>
      <w:proofErr w:type="spellStart"/>
      <w:r w:rsidRPr="00092B49">
        <w:rPr>
          <w:rFonts w:ascii="Trebuchet MS" w:hAnsi="Trebuchet MS" w:cs="Calibri"/>
          <w:sz w:val="18"/>
          <w:szCs w:val="18"/>
        </w:rPr>
        <w:t>Shazam</w:t>
      </w:r>
      <w:proofErr w:type="spellEnd"/>
      <w:r w:rsidRPr="00092B49">
        <w:rPr>
          <w:rFonts w:ascii="Trebuchet MS" w:hAnsi="Trebuchet MS" w:cs="Calibri"/>
          <w:sz w:val="18"/>
          <w:szCs w:val="18"/>
        </w:rPr>
        <w:t xml:space="preserve"> Entertainment visit </w:t>
      </w:r>
      <w:hyperlink r:id="rId21" w:history="1">
        <w:r w:rsidRPr="00092B49">
          <w:rPr>
            <w:rStyle w:val="Hyperlink"/>
            <w:rFonts w:ascii="Trebuchet MS" w:hAnsi="Trebuchet MS" w:cs="Calibri"/>
            <w:sz w:val="18"/>
            <w:szCs w:val="18"/>
          </w:rPr>
          <w:t>www.shazam.com</w:t>
        </w:r>
      </w:hyperlink>
      <w:r w:rsidRPr="00092B49">
        <w:rPr>
          <w:rFonts w:ascii="Trebuchet MS" w:hAnsi="Trebuchet MS" w:cs="Calibri"/>
          <w:sz w:val="18"/>
          <w:szCs w:val="18"/>
        </w:rPr>
        <w:t xml:space="preserve"> and @</w:t>
      </w:r>
      <w:proofErr w:type="spellStart"/>
      <w:r w:rsidRPr="00092B49">
        <w:rPr>
          <w:rFonts w:ascii="Trebuchet MS" w:hAnsi="Trebuchet MS" w:cs="Calibri"/>
          <w:sz w:val="18"/>
          <w:szCs w:val="18"/>
        </w:rPr>
        <w:t>ShazamNews</w:t>
      </w:r>
      <w:proofErr w:type="spellEnd"/>
      <w:r w:rsidRPr="00092B49">
        <w:rPr>
          <w:rFonts w:ascii="Trebuchet MS" w:hAnsi="Trebuchet MS" w:cs="Calibri"/>
          <w:sz w:val="18"/>
          <w:szCs w:val="18"/>
        </w:rPr>
        <w:t xml:space="preserve"> or follow us on </w:t>
      </w:r>
      <w:hyperlink r:id="rId22" w:anchor="!/shazamers" w:history="1">
        <w:proofErr w:type="spellStart"/>
        <w:r w:rsidRPr="00092B49">
          <w:rPr>
            <w:rStyle w:val="Hyperlink"/>
            <w:rFonts w:ascii="Trebuchet MS" w:hAnsi="Trebuchet MS" w:cs="Calibri"/>
            <w:sz w:val="18"/>
            <w:szCs w:val="18"/>
          </w:rPr>
          <w:t>Facebook</w:t>
        </w:r>
        <w:proofErr w:type="spellEnd"/>
      </w:hyperlink>
      <w:r w:rsidRPr="00092B49">
        <w:rPr>
          <w:rFonts w:ascii="Trebuchet MS" w:hAnsi="Trebuchet MS" w:cs="Calibri"/>
          <w:sz w:val="18"/>
          <w:szCs w:val="18"/>
        </w:rPr>
        <w:t>.</w:t>
      </w:r>
    </w:p>
    <w:p w:rsidR="002A23A0" w:rsidRPr="00092B49" w:rsidRDefault="002A23A0" w:rsidP="002A23A0">
      <w:pPr>
        <w:rPr>
          <w:rFonts w:ascii="Trebuchet MS" w:hAnsi="Trebuchet MS" w:cs="Calibri"/>
          <w:sz w:val="18"/>
          <w:szCs w:val="18"/>
        </w:rPr>
      </w:pPr>
    </w:p>
    <w:p w:rsidR="002A23A0" w:rsidRDefault="002A23A0" w:rsidP="002A23A0">
      <w:pPr>
        <w:rPr>
          <w:rFonts w:ascii="Trebuchet MS" w:hAnsi="Trebuchet MS" w:cs="Calibri"/>
          <w:sz w:val="18"/>
          <w:szCs w:val="18"/>
        </w:rPr>
      </w:pPr>
      <w:r w:rsidRPr="00092B49">
        <w:rPr>
          <w:rFonts w:ascii="Trebuchet MS" w:hAnsi="Trebuchet MS" w:cs="Calibri"/>
          <w:sz w:val="18"/>
          <w:szCs w:val="18"/>
        </w:rPr>
        <w:t xml:space="preserve">For daily music updates follow the </w:t>
      </w:r>
      <w:proofErr w:type="spellStart"/>
      <w:r w:rsidRPr="00092B49">
        <w:rPr>
          <w:rFonts w:ascii="Trebuchet MS" w:hAnsi="Trebuchet MS" w:cs="Calibri"/>
          <w:sz w:val="18"/>
          <w:szCs w:val="18"/>
        </w:rPr>
        <w:t>Shazam</w:t>
      </w:r>
      <w:proofErr w:type="spellEnd"/>
      <w:r w:rsidRPr="00092B49">
        <w:rPr>
          <w:rFonts w:ascii="Trebuchet MS" w:hAnsi="Trebuchet MS" w:cs="Calibri"/>
          <w:sz w:val="18"/>
          <w:szCs w:val="18"/>
        </w:rPr>
        <w:t xml:space="preserve"> Blog </w:t>
      </w:r>
      <w:hyperlink r:id="rId23" w:history="1">
        <w:r w:rsidRPr="00092B49">
          <w:rPr>
            <w:rStyle w:val="Hyperlink"/>
            <w:rFonts w:ascii="Trebuchet MS" w:hAnsi="Trebuchet MS" w:cs="Calibri"/>
            <w:sz w:val="18"/>
            <w:szCs w:val="18"/>
          </w:rPr>
          <w:t>www.shazamers.com</w:t>
        </w:r>
      </w:hyperlink>
      <w:r w:rsidRPr="00092B49">
        <w:rPr>
          <w:rFonts w:ascii="Trebuchet MS" w:hAnsi="Trebuchet MS" w:cs="Calibri"/>
          <w:sz w:val="18"/>
          <w:szCs w:val="18"/>
        </w:rPr>
        <w:t xml:space="preserve"> and @</w:t>
      </w:r>
      <w:proofErr w:type="spellStart"/>
      <w:r w:rsidRPr="00092B49">
        <w:rPr>
          <w:rFonts w:ascii="Trebuchet MS" w:hAnsi="Trebuchet MS" w:cs="Calibri"/>
          <w:sz w:val="18"/>
          <w:szCs w:val="18"/>
        </w:rPr>
        <w:t>Shazam</w:t>
      </w:r>
      <w:proofErr w:type="spellEnd"/>
    </w:p>
    <w:p w:rsidR="002A23A0" w:rsidRPr="00092B49" w:rsidRDefault="002A23A0" w:rsidP="002A23A0">
      <w:pPr>
        <w:rPr>
          <w:rFonts w:ascii="Trebuchet MS" w:hAnsi="Trebuchet MS" w:cs="Calibri"/>
          <w:sz w:val="18"/>
          <w:szCs w:val="18"/>
        </w:rPr>
      </w:pPr>
    </w:p>
    <w:p w:rsidR="002A23A0" w:rsidRPr="00092B49" w:rsidRDefault="002A23A0" w:rsidP="002A23A0">
      <w:pPr>
        <w:rPr>
          <w:rFonts w:ascii="Trebuchet MS" w:hAnsi="Trebuchet MS" w:cs="Calibri"/>
          <w:bCs/>
          <w:sz w:val="18"/>
          <w:szCs w:val="18"/>
        </w:rPr>
      </w:pPr>
      <w:proofErr w:type="spellStart"/>
      <w:r w:rsidRPr="00092B49">
        <w:rPr>
          <w:rFonts w:ascii="Trebuchet MS" w:hAnsi="Trebuchet MS" w:cs="Calibri"/>
          <w:bCs/>
          <w:i/>
          <w:sz w:val="18"/>
          <w:szCs w:val="18"/>
        </w:rPr>
        <w:t>Shazam</w:t>
      </w:r>
      <w:proofErr w:type="spellEnd"/>
      <w:r w:rsidRPr="00092B49">
        <w:rPr>
          <w:rFonts w:ascii="Trebuchet MS" w:hAnsi="Trebuchet MS" w:cs="Calibri"/>
          <w:bCs/>
          <w:i/>
          <w:sz w:val="18"/>
          <w:szCs w:val="18"/>
        </w:rPr>
        <w:t xml:space="preserve"> Media enquiries:</w:t>
      </w:r>
      <w:r w:rsidRPr="00092B49">
        <w:rPr>
          <w:rFonts w:ascii="Trebuchet MS" w:hAnsi="Trebuchet MS" w:cs="Calibri"/>
          <w:bCs/>
          <w:sz w:val="18"/>
          <w:szCs w:val="18"/>
        </w:rPr>
        <w:t xml:space="preserve"> </w:t>
      </w:r>
      <w:hyperlink r:id="rId24" w:history="1">
        <w:r w:rsidRPr="00092B49">
          <w:rPr>
            <w:rStyle w:val="Hyperlink"/>
            <w:rFonts w:ascii="Trebuchet MS" w:hAnsi="Trebuchet MS" w:cs="Calibri"/>
            <w:bCs/>
            <w:sz w:val="18"/>
            <w:szCs w:val="18"/>
          </w:rPr>
          <w:t>PR@shazamteam.com</w:t>
        </w:r>
      </w:hyperlink>
    </w:p>
    <w:p w:rsidR="002A23A0" w:rsidRPr="009F19B0" w:rsidRDefault="002A23A0" w:rsidP="002A23A0">
      <w:pPr>
        <w:spacing w:before="100" w:beforeAutospacing="1" w:after="100" w:afterAutospacing="1"/>
        <w:jc w:val="both"/>
      </w:pPr>
      <w:r>
        <w:rPr>
          <w:rFonts w:ascii="Trebuchet MS" w:hAnsi="Trebuchet MS"/>
          <w:b/>
          <w:bCs/>
          <w:sz w:val="18"/>
          <w:szCs w:val="18"/>
        </w:rPr>
        <w:t xml:space="preserve">About BMI </w:t>
      </w:r>
    </w:p>
    <w:p w:rsidR="002A23A0" w:rsidRPr="000B4C81" w:rsidRDefault="00096D0D" w:rsidP="002A23A0">
      <w:pPr>
        <w:jc w:val="both"/>
        <w:rPr>
          <w:rFonts w:ascii="Trebuchet MS" w:hAnsi="Trebuchet MS"/>
          <w:color w:val="000000" w:themeColor="text1"/>
          <w:sz w:val="18"/>
          <w:szCs w:val="18"/>
          <w:lang w:val="en-US"/>
        </w:rPr>
      </w:pPr>
      <w:hyperlink r:id="rId25" w:history="1">
        <w:r w:rsidR="002A23A0" w:rsidRPr="009F19B0">
          <w:rPr>
            <w:rStyle w:val="Hyperlink"/>
            <w:rFonts w:ascii="Trebuchet MS" w:hAnsi="Trebuchet MS"/>
            <w:sz w:val="18"/>
            <w:szCs w:val="18"/>
            <w:lang w:val="en-US"/>
          </w:rPr>
          <w:t>Broadcast Music, Inc.</w:t>
        </w:r>
      </w:hyperlink>
      <w:r w:rsidR="002A23A0" w:rsidRPr="009F19B0">
        <w:rPr>
          <w:rFonts w:ascii="Trebuchet MS" w:hAnsi="Trebuchet MS"/>
          <w:sz w:val="18"/>
          <w:szCs w:val="18"/>
          <w:lang w:val="en-US"/>
        </w:rPr>
        <w:t xml:space="preserve">® (BMI®), a global leader in rights management, is an American performing rights organization that represents more than 500,000 songwriters, composers and music publishers in all genres of music and more than 7.5 million musical works. BMI has represented the most popular and beloved music from around the world for more than 70 years. The company provides licenses for businesses that perform music, and distributes the fees it generates as </w:t>
      </w:r>
      <w:hyperlink r:id="rId26" w:history="1">
        <w:r w:rsidR="002A23A0" w:rsidRPr="009F19B0">
          <w:rPr>
            <w:rStyle w:val="Hyperlink"/>
            <w:rFonts w:ascii="Trebuchet MS" w:hAnsi="Trebuchet MS"/>
            <w:sz w:val="18"/>
            <w:szCs w:val="18"/>
            <w:lang w:val="en-US"/>
          </w:rPr>
          <w:t>royalties</w:t>
        </w:r>
      </w:hyperlink>
      <w:r w:rsidR="002A23A0" w:rsidRPr="009F19B0">
        <w:rPr>
          <w:rFonts w:ascii="Trebuchet MS" w:hAnsi="Trebuchet MS"/>
          <w:sz w:val="18"/>
          <w:szCs w:val="18"/>
          <w:lang w:val="en-US"/>
        </w:rPr>
        <w:t xml:space="preserve"> to the musical creators and copyright owners it represents.</w:t>
      </w:r>
      <w:r w:rsidR="000B4C81">
        <w:rPr>
          <w:rFonts w:ascii="Trebuchet MS" w:hAnsi="Trebuchet MS"/>
          <w:sz w:val="18"/>
          <w:szCs w:val="18"/>
          <w:lang w:val="en-US"/>
        </w:rPr>
        <w:t xml:space="preserve"> </w:t>
      </w:r>
      <w:r w:rsidR="000B4C81" w:rsidRPr="000B4C81">
        <w:rPr>
          <w:rFonts w:ascii="Trebuchet MS" w:hAnsi="Trebuchet MS"/>
          <w:color w:val="000000" w:themeColor="text1"/>
          <w:sz w:val="18"/>
          <w:szCs w:val="18"/>
          <w:lang w:val="en-US"/>
        </w:rPr>
        <w:t>For more information:</w:t>
      </w:r>
      <w:r w:rsidR="002A23A0" w:rsidRPr="000B4C81">
        <w:rPr>
          <w:rFonts w:ascii="Trebuchet MS" w:hAnsi="Trebuchet MS"/>
          <w:color w:val="000000" w:themeColor="text1"/>
          <w:sz w:val="18"/>
          <w:szCs w:val="18"/>
          <w:lang w:val="en-US"/>
        </w:rPr>
        <w:t xml:space="preserve"> </w:t>
      </w:r>
      <w:hyperlink r:id="rId27" w:history="1">
        <w:r w:rsidR="000B4C81" w:rsidRPr="000B4C81">
          <w:rPr>
            <w:rStyle w:val="Hyperlink"/>
            <w:rFonts w:ascii="Trebuchet MS" w:hAnsi="Trebuchet MS"/>
            <w:sz w:val="18"/>
            <w:szCs w:val="18"/>
            <w:lang w:val="en-US"/>
          </w:rPr>
          <w:t>www.bmi.com</w:t>
        </w:r>
      </w:hyperlink>
      <w:r w:rsidR="000B4C81" w:rsidRPr="000B4C81">
        <w:rPr>
          <w:rFonts w:ascii="Trebuchet MS" w:hAnsi="Trebuchet MS"/>
          <w:color w:val="000000" w:themeColor="text1"/>
          <w:sz w:val="18"/>
          <w:szCs w:val="18"/>
          <w:lang w:val="en-US"/>
        </w:rPr>
        <w:t>; @</w:t>
      </w:r>
      <w:proofErr w:type="spellStart"/>
      <w:r w:rsidR="000B4C81" w:rsidRPr="000B4C81">
        <w:rPr>
          <w:rFonts w:ascii="Trebuchet MS" w:hAnsi="Trebuchet MS"/>
          <w:color w:val="000000" w:themeColor="text1"/>
          <w:sz w:val="18"/>
          <w:szCs w:val="18"/>
          <w:lang w:val="en-US"/>
        </w:rPr>
        <w:t>bmi</w:t>
      </w:r>
      <w:proofErr w:type="spellEnd"/>
      <w:r w:rsidR="000B4C81" w:rsidRPr="000B4C81">
        <w:rPr>
          <w:rFonts w:ascii="Trebuchet MS" w:hAnsi="Trebuchet MS"/>
          <w:color w:val="000000" w:themeColor="text1"/>
          <w:sz w:val="18"/>
          <w:szCs w:val="18"/>
          <w:lang w:val="en-US"/>
        </w:rPr>
        <w:t xml:space="preserve"> on </w:t>
      </w:r>
      <w:hyperlink r:id="rId28" w:anchor="!/bmi" w:history="1">
        <w:r w:rsidR="000B4C81" w:rsidRPr="000B4C81">
          <w:rPr>
            <w:rStyle w:val="Hyperlink"/>
            <w:rFonts w:ascii="Trebuchet MS" w:hAnsi="Trebuchet MS"/>
            <w:sz w:val="18"/>
            <w:szCs w:val="18"/>
            <w:lang w:val="en-US"/>
          </w:rPr>
          <w:t>Twitter</w:t>
        </w:r>
      </w:hyperlink>
      <w:r w:rsidR="000B4C81" w:rsidRPr="000B4C81">
        <w:rPr>
          <w:rFonts w:ascii="Trebuchet MS" w:hAnsi="Trebuchet MS"/>
          <w:color w:val="000000" w:themeColor="text1"/>
          <w:sz w:val="18"/>
          <w:szCs w:val="18"/>
          <w:lang w:val="en-US"/>
        </w:rPr>
        <w:t>;</w:t>
      </w:r>
      <w:r w:rsidR="000B4C81">
        <w:rPr>
          <w:rFonts w:ascii="Trebuchet MS" w:hAnsi="Trebuchet MS"/>
          <w:color w:val="000000" w:themeColor="text1"/>
          <w:sz w:val="18"/>
          <w:szCs w:val="18"/>
          <w:lang w:val="en-US"/>
        </w:rPr>
        <w:t xml:space="preserve"> and </w:t>
      </w:r>
      <w:hyperlink r:id="rId29" w:history="1">
        <w:r w:rsidR="000B4C81" w:rsidRPr="000B4C81">
          <w:rPr>
            <w:rStyle w:val="Hyperlink"/>
            <w:rFonts w:ascii="Trebuchet MS" w:hAnsi="Trebuchet MS"/>
            <w:sz w:val="18"/>
            <w:szCs w:val="18"/>
            <w:lang w:val="en-US"/>
          </w:rPr>
          <w:t>Facebook</w:t>
        </w:r>
      </w:hyperlink>
      <w:r w:rsidR="000B4C81">
        <w:rPr>
          <w:rFonts w:ascii="Trebuchet MS" w:hAnsi="Trebuchet MS"/>
          <w:color w:val="000000" w:themeColor="text1"/>
          <w:sz w:val="18"/>
          <w:szCs w:val="18"/>
          <w:lang w:val="en-US"/>
        </w:rPr>
        <w:t>.</w:t>
      </w:r>
      <w:r w:rsidR="000B4C81" w:rsidRPr="000B4C81">
        <w:rPr>
          <w:rFonts w:ascii="Trebuchet MS" w:hAnsi="Trebuchet MS"/>
          <w:color w:val="000000" w:themeColor="text1"/>
          <w:sz w:val="18"/>
          <w:szCs w:val="18"/>
          <w:lang w:val="en-US"/>
        </w:rPr>
        <w:t xml:space="preserve">  </w:t>
      </w:r>
    </w:p>
    <w:p w:rsidR="00F304C2" w:rsidRDefault="00F304C2" w:rsidP="00F304C2">
      <w:pPr>
        <w:spacing w:before="100" w:beforeAutospacing="1" w:after="100" w:afterAutospacing="1"/>
        <w:jc w:val="both"/>
      </w:pPr>
    </w:p>
    <w:sectPr w:rsidR="00F304C2" w:rsidSect="00F304C2">
      <w:headerReference w:type="default" r:id="rId30"/>
      <w:pgSz w:w="11906" w:h="16838"/>
      <w:pgMar w:top="1440" w:right="991" w:bottom="709"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571" w:rsidRDefault="00135571">
      <w:r>
        <w:separator/>
      </w:r>
    </w:p>
  </w:endnote>
  <w:endnote w:type="continuationSeparator" w:id="0">
    <w:p w:rsidR="00135571" w:rsidRDefault="001355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NGBA B+ Adobe Corp ID">
    <w:altName w:val="Corp I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571" w:rsidRDefault="00135571">
      <w:r>
        <w:separator/>
      </w:r>
    </w:p>
  </w:footnote>
  <w:footnote w:type="continuationSeparator" w:id="0">
    <w:p w:rsidR="00135571" w:rsidRDefault="001355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4C2" w:rsidRPr="00E338DE" w:rsidRDefault="003B1F02">
    <w:pPr>
      <w:pStyle w:val="Header"/>
      <w:rPr>
        <w:rFonts w:ascii="Trebuchet MS" w:hAnsi="Trebuchet MS"/>
      </w:rPr>
    </w:pPr>
    <w:r>
      <w:rPr>
        <w:rFonts w:ascii="Trebuchet MS" w:hAnsi="Trebuchet MS"/>
      </w:rPr>
      <w:t>UNDER EMBARGO</w:t>
    </w:r>
    <w:r w:rsidRPr="00E338DE">
      <w:rPr>
        <w:rFonts w:ascii="Trebuchet MS" w:hAnsi="Trebuchet MS"/>
      </w:rPr>
      <w:t xml:space="preserve">: wire date </w:t>
    </w:r>
    <w:r>
      <w:rPr>
        <w:rFonts w:ascii="Trebuchet MS" w:hAnsi="Trebuchet MS"/>
      </w:rPr>
      <w:t xml:space="preserve">target </w:t>
    </w:r>
    <w:r w:rsidR="00BB6664">
      <w:rPr>
        <w:rFonts w:ascii="Trebuchet MS" w:hAnsi="Trebuchet MS"/>
      </w:rPr>
      <w:t>29</w:t>
    </w:r>
    <w:r w:rsidR="00BB6664" w:rsidRPr="00DE7E4E">
      <w:rPr>
        <w:rFonts w:ascii="Trebuchet MS" w:hAnsi="Trebuchet MS"/>
        <w:vertAlign w:val="superscript"/>
      </w:rPr>
      <w:t>th</w:t>
    </w:r>
    <w:r w:rsidR="00BB6664">
      <w:rPr>
        <w:rFonts w:ascii="Trebuchet MS" w:hAnsi="Trebuchet MS"/>
      </w:rPr>
      <w:t xml:space="preserve"> </w:t>
    </w:r>
    <w:r>
      <w:rPr>
        <w:rFonts w:ascii="Trebuchet MS" w:hAnsi="Trebuchet MS"/>
      </w:rPr>
      <w:t xml:space="preserve">November 2pm BST / 9am EDST / 6am PDST </w:t>
    </w:r>
  </w:p>
  <w:p w:rsidR="00F304C2" w:rsidRDefault="00F304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42C55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Trebuchet M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Trebuchet M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7994B95E"/>
    <w:lvl w:ilvl="0" w:tplc="E988BAEA">
      <w:numFmt w:val="none"/>
      <w:lvlText w:val=""/>
      <w:lvlJc w:val="left"/>
      <w:pPr>
        <w:tabs>
          <w:tab w:val="num" w:pos="360"/>
        </w:tabs>
      </w:pPr>
    </w:lvl>
    <w:lvl w:ilvl="1" w:tplc="33EC4832">
      <w:numFmt w:val="decimal"/>
      <w:lvlText w:val=""/>
      <w:lvlJc w:val="left"/>
    </w:lvl>
    <w:lvl w:ilvl="2" w:tplc="32682960">
      <w:numFmt w:val="decimal"/>
      <w:lvlText w:val=""/>
      <w:lvlJc w:val="left"/>
    </w:lvl>
    <w:lvl w:ilvl="3" w:tplc="C17E7C84">
      <w:numFmt w:val="decimal"/>
      <w:lvlText w:val=""/>
      <w:lvlJc w:val="left"/>
    </w:lvl>
    <w:lvl w:ilvl="4" w:tplc="52E82220">
      <w:numFmt w:val="decimal"/>
      <w:lvlText w:val=""/>
      <w:lvlJc w:val="left"/>
    </w:lvl>
    <w:lvl w:ilvl="5" w:tplc="7666B6E8">
      <w:numFmt w:val="decimal"/>
      <w:lvlText w:val=""/>
      <w:lvlJc w:val="left"/>
    </w:lvl>
    <w:lvl w:ilvl="6" w:tplc="8EF83654">
      <w:numFmt w:val="decimal"/>
      <w:lvlText w:val=""/>
      <w:lvlJc w:val="left"/>
    </w:lvl>
    <w:lvl w:ilvl="7" w:tplc="93D4A47C">
      <w:numFmt w:val="decimal"/>
      <w:lvlText w:val=""/>
      <w:lvlJc w:val="left"/>
    </w:lvl>
    <w:lvl w:ilvl="8" w:tplc="D1CC1B20">
      <w:numFmt w:val="decimal"/>
      <w:lvlText w:val=""/>
      <w:lvlJc w:val="left"/>
    </w:lvl>
  </w:abstractNum>
  <w:abstractNum w:abstractNumId="2">
    <w:nsid w:val="0B463103"/>
    <w:multiLevelType w:val="hybridMultilevel"/>
    <w:tmpl w:val="D86A0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rebuchet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rebuchet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rebuchet MS"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C74B30"/>
    <w:multiLevelType w:val="hybridMultilevel"/>
    <w:tmpl w:val="584CD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772A92"/>
    <w:multiLevelType w:val="hybridMultilevel"/>
    <w:tmpl w:val="DDAC8C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rebuchet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rebuchet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rebuchet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2056FDB"/>
    <w:multiLevelType w:val="hybridMultilevel"/>
    <w:tmpl w:val="A086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B6C3D"/>
    <w:multiLevelType w:val="hybridMultilevel"/>
    <w:tmpl w:val="0C0EC802"/>
    <w:lvl w:ilvl="0" w:tplc="BDF26592">
      <w:numFmt w:val="bullet"/>
      <w:lvlText w:val="-"/>
      <w:lvlJc w:val="left"/>
      <w:pPr>
        <w:ind w:left="720" w:hanging="360"/>
      </w:pPr>
      <w:rPr>
        <w:rFonts w:ascii="Arial" w:eastAsia="Times New Roman" w:hAnsi="Arial" w:cs="Wingdings" w:hint="default"/>
      </w:rPr>
    </w:lvl>
    <w:lvl w:ilvl="1" w:tplc="08090003" w:tentative="1">
      <w:start w:val="1"/>
      <w:numFmt w:val="bullet"/>
      <w:lvlText w:val="o"/>
      <w:lvlJc w:val="left"/>
      <w:pPr>
        <w:ind w:left="1440" w:hanging="360"/>
      </w:pPr>
      <w:rPr>
        <w:rFonts w:ascii="Courier New" w:hAnsi="Courier New" w:cs="Trebuchet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rebuchet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rebuchet MS"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92620B"/>
    <w:multiLevelType w:val="hybridMultilevel"/>
    <w:tmpl w:val="E1B09B8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26CC0709"/>
    <w:multiLevelType w:val="hybridMultilevel"/>
    <w:tmpl w:val="ED52129E"/>
    <w:lvl w:ilvl="0" w:tplc="54F0064C">
      <w:numFmt w:val="bullet"/>
      <w:lvlText w:val="-"/>
      <w:lvlJc w:val="left"/>
      <w:pPr>
        <w:ind w:left="720" w:hanging="360"/>
      </w:pPr>
      <w:rPr>
        <w:rFonts w:ascii="Arial" w:eastAsia="Times New Roman" w:hAnsi="Arial" w:cs="Wingdings" w:hint="default"/>
      </w:rPr>
    </w:lvl>
    <w:lvl w:ilvl="1" w:tplc="08090003" w:tentative="1">
      <w:start w:val="1"/>
      <w:numFmt w:val="bullet"/>
      <w:lvlText w:val="o"/>
      <w:lvlJc w:val="left"/>
      <w:pPr>
        <w:ind w:left="1440" w:hanging="360"/>
      </w:pPr>
      <w:rPr>
        <w:rFonts w:ascii="Courier New" w:hAnsi="Courier New" w:cs="Trebuchet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rebuchet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rebuchet MS"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75C632A"/>
    <w:multiLevelType w:val="hybridMultilevel"/>
    <w:tmpl w:val="EB303B46"/>
    <w:lvl w:ilvl="0" w:tplc="0DE2E146">
      <w:numFmt w:val="bullet"/>
      <w:lvlText w:val="-"/>
      <w:lvlJc w:val="left"/>
      <w:pPr>
        <w:ind w:left="720" w:hanging="360"/>
      </w:pPr>
      <w:rPr>
        <w:rFonts w:ascii="Arial" w:eastAsia="Times New Roman" w:hAnsi="Arial" w:cs="Wingdings" w:hint="default"/>
      </w:rPr>
    </w:lvl>
    <w:lvl w:ilvl="1" w:tplc="08090003" w:tentative="1">
      <w:start w:val="1"/>
      <w:numFmt w:val="bullet"/>
      <w:lvlText w:val="o"/>
      <w:lvlJc w:val="left"/>
      <w:pPr>
        <w:ind w:left="1440" w:hanging="360"/>
      </w:pPr>
      <w:rPr>
        <w:rFonts w:ascii="Courier New" w:hAnsi="Courier New" w:cs="Trebuchet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rebuchet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rebuchet MS"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AC5479"/>
    <w:multiLevelType w:val="hybridMultilevel"/>
    <w:tmpl w:val="6E542FBE"/>
    <w:lvl w:ilvl="0" w:tplc="6E869E18">
      <w:start w:val="8"/>
      <w:numFmt w:val="decimal"/>
      <w:lvlText w:val="%1)"/>
      <w:lvlJc w:val="left"/>
      <w:pPr>
        <w:ind w:left="720" w:hanging="360"/>
      </w:pPr>
      <w:rPr>
        <w:color w:val="1F497D"/>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nsid w:val="49557BB6"/>
    <w:multiLevelType w:val="hybridMultilevel"/>
    <w:tmpl w:val="79BC8998"/>
    <w:lvl w:ilvl="0" w:tplc="7458F214">
      <w:numFmt w:val="bullet"/>
      <w:lvlText w:val="-"/>
      <w:lvlJc w:val="left"/>
      <w:pPr>
        <w:ind w:left="720" w:hanging="360"/>
      </w:pPr>
      <w:rPr>
        <w:rFonts w:ascii="Arial" w:eastAsia="Times New Roman" w:hAnsi="Arial" w:cs="Wingdings" w:hint="default"/>
      </w:rPr>
    </w:lvl>
    <w:lvl w:ilvl="1" w:tplc="08090003" w:tentative="1">
      <w:start w:val="1"/>
      <w:numFmt w:val="bullet"/>
      <w:lvlText w:val="o"/>
      <w:lvlJc w:val="left"/>
      <w:pPr>
        <w:ind w:left="1440" w:hanging="360"/>
      </w:pPr>
      <w:rPr>
        <w:rFonts w:ascii="Courier New" w:hAnsi="Courier New" w:cs="Trebuchet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rebuchet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rebuchet MS"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A9F7CD1"/>
    <w:multiLevelType w:val="hybridMultilevel"/>
    <w:tmpl w:val="04D012A4"/>
    <w:lvl w:ilvl="0" w:tplc="07D607E4">
      <w:numFmt w:val="bullet"/>
      <w:lvlText w:val="-"/>
      <w:lvlJc w:val="left"/>
      <w:pPr>
        <w:ind w:left="720" w:hanging="360"/>
      </w:pPr>
      <w:rPr>
        <w:rFonts w:ascii="Arial" w:eastAsia="Times New Roman" w:hAnsi="Arial" w:cs="Wingdings" w:hint="default"/>
      </w:rPr>
    </w:lvl>
    <w:lvl w:ilvl="1" w:tplc="08090003" w:tentative="1">
      <w:start w:val="1"/>
      <w:numFmt w:val="bullet"/>
      <w:lvlText w:val="o"/>
      <w:lvlJc w:val="left"/>
      <w:pPr>
        <w:ind w:left="1440" w:hanging="360"/>
      </w:pPr>
      <w:rPr>
        <w:rFonts w:ascii="Courier New" w:hAnsi="Courier New" w:cs="Trebuchet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rebuchet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rebuchet MS"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D0739F0"/>
    <w:multiLevelType w:val="hybridMultilevel"/>
    <w:tmpl w:val="3410906A"/>
    <w:lvl w:ilvl="0" w:tplc="39C4A74A">
      <w:start w:val="1"/>
      <w:numFmt w:val="decimal"/>
      <w:lvlText w:val="%1)"/>
      <w:lvlJc w:val="left"/>
      <w:pPr>
        <w:ind w:left="720" w:hanging="360"/>
      </w:pPr>
      <w:rPr>
        <w:color w:val="1F497D"/>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nsid w:val="5A6E6DF3"/>
    <w:multiLevelType w:val="hybridMultilevel"/>
    <w:tmpl w:val="A0F08E20"/>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9291255"/>
    <w:multiLevelType w:val="hybridMultilevel"/>
    <w:tmpl w:val="5FFE20D6"/>
    <w:lvl w:ilvl="0" w:tplc="380465E4">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692D382F"/>
    <w:multiLevelType w:val="hybridMultilevel"/>
    <w:tmpl w:val="AA9E0A4E"/>
    <w:lvl w:ilvl="0" w:tplc="A2CCF1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7"/>
  </w:num>
  <w:num w:numId="3">
    <w:abstractNumId w:val="1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4"/>
  </w:num>
  <w:num w:numId="8">
    <w:abstractNumId w:val="16"/>
  </w:num>
  <w:num w:numId="9">
    <w:abstractNumId w:val="15"/>
  </w:num>
  <w:num w:numId="10">
    <w:abstractNumId w:val="8"/>
  </w:num>
  <w:num w:numId="11">
    <w:abstractNumId w:val="9"/>
  </w:num>
  <w:num w:numId="12">
    <w:abstractNumId w:val="6"/>
  </w:num>
  <w:num w:numId="13">
    <w:abstractNumId w:val="12"/>
  </w:num>
  <w:num w:numId="14">
    <w:abstractNumId w:val="11"/>
  </w:num>
  <w:num w:numId="15">
    <w:abstractNumId w:val="2"/>
  </w:num>
  <w:num w:numId="16">
    <w:abstractNumId w:val="0"/>
  </w:num>
  <w:num w:numId="17">
    <w:abstractNumId w:val="3"/>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F569C"/>
    <w:rsid w:val="0009445F"/>
    <w:rsid w:val="00096D0D"/>
    <w:rsid w:val="000B4C81"/>
    <w:rsid w:val="001047CB"/>
    <w:rsid w:val="00135571"/>
    <w:rsid w:val="00174445"/>
    <w:rsid w:val="002A23A0"/>
    <w:rsid w:val="00301412"/>
    <w:rsid w:val="003B1F02"/>
    <w:rsid w:val="003F744D"/>
    <w:rsid w:val="005B6BE1"/>
    <w:rsid w:val="00754CDC"/>
    <w:rsid w:val="007F4854"/>
    <w:rsid w:val="00A07209"/>
    <w:rsid w:val="00BB6664"/>
    <w:rsid w:val="00BE485D"/>
    <w:rsid w:val="00BF569C"/>
    <w:rsid w:val="00CA6AB1"/>
    <w:rsid w:val="00D93DBE"/>
    <w:rsid w:val="00DE7E4E"/>
    <w:rsid w:val="00EA69A7"/>
    <w:rsid w:val="00ED4741"/>
    <w:rsid w:val="00F304C2"/>
    <w:rsid w:val="00FF72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No Spacing" w:qFormat="1"/>
    <w:lsdException w:name="Medium Grid 2" w:qFormat="1"/>
    <w:lsdException w:name="Medium Shading 1 Accent 1" w:qFormat="1"/>
    <w:lsdException w:name="List Paragraph" w:qFormat="1"/>
    <w:lsdException w:name="Quote" w:qFormat="1"/>
    <w:lsdException w:name="Intense Quote" w:qFormat="1"/>
    <w:lsdException w:name="Medium Grid 2 Accent 1" w:qFormat="1"/>
    <w:lsdException w:name="Colorful List Accent 1" w:qFormat="1"/>
    <w:lsdException w:name="Colorful Grid Accent 1" w:qFormat="1"/>
    <w:lsdException w:name="Light Shading Accent 2" w:qFormat="1"/>
    <w:lsdException w:name="Medium Shading 1 Accent 2" w:qFormat="1"/>
    <w:lsdException w:name="Medium Grid 1 Accent 2" w:qFormat="1"/>
    <w:lsdException w:name="Medium Grid 2 Accent 2" w:qFormat="1"/>
    <w:lsdException w:name="Medium Grid 3 Accent 2" w:qFormat="1"/>
    <w:lsdException w:name="Colorful Shading Accent 2" w:semiHidden="1" w:uiPriority="99"/>
    <w:lsdException w:name="Colorful List Accent 2" w:uiPriority="1" w:qFormat="1"/>
    <w:lsdException w:name="Colorful Grid Accent 2" w:uiPriority="60"/>
    <w:lsdException w:name="Light Shading Accent 3" w:uiPriority="61"/>
    <w:lsdException w:name="Light List Accent 3" w:uiPriority="62"/>
    <w:lsdException w:name="Light Grid Accent 3" w:uiPriority="63" w:qFormat="1"/>
    <w:lsdException w:name="Medium Shading 1 Accent 3" w:uiPriority="64" w:qFormat="1"/>
    <w:lsdException w:name="Medium Shading 2 Accent 3" w:uiPriority="65"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qFormat="1"/>
    <w:lsdException w:name="Colorful List Accent 3" w:uiPriority="73" w:qFormat="1"/>
    <w:lsdException w:name="Colorful Grid Accent 3" w:uiPriority="60" w:qFormat="1"/>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semiHidden="1" w:uiPriority="99"/>
    <w:lsdException w:name="Medium List 2 Accent 4" w:uiPriority="34" w:qFormat="1"/>
    <w:lsdException w:name="Medium Grid 1 Accent 4" w:uiPriority="29" w:qFormat="1"/>
    <w:lsdException w:name="Medium Grid 2 Accent 4" w:uiPriority="30"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lsdException w:name="Light Grid Accent 5" w:uiPriority="73"/>
    <w:lsdException w:name="Medium Shading 1 Accent 5" w:uiPriority="60"/>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66"/>
    <w:lsdException w:name="Dark List Accent 5" w:uiPriority="67"/>
    <w:lsdException w:name="Colorful Shading Accent 5" w:uiPriority="68"/>
    <w:lsdException w:name="Colorful List Accent 5" w:uiPriority="69"/>
    <w:lsdException w:name="Colorful Grid Accent 5" w:uiPriority="70"/>
    <w:lsdException w:name="Light Shading Accent 6" w:uiPriority="71"/>
    <w:lsdException w:name="Light List Accent 6" w:uiPriority="72"/>
    <w:lsdException w:name="Light Grid Accent 6" w:uiPriority="73"/>
    <w:lsdException w:name="Medium Shading 1 Accent 6" w:uiPriority="60"/>
    <w:lsdException w:name="Medium Shading 2 Accent 6" w:uiPriority="61"/>
    <w:lsdException w:name="Medium List 1 Accent 6" w:uiPriority="62"/>
    <w:lsdException w:name="Medium List 2 Accent 6" w:uiPriority="63"/>
    <w:lsdException w:name="Medium Grid 1 Accent 6" w:uiPriority="64"/>
    <w:lsdException w:name="Medium Grid 2 Accent 6" w:uiPriority="65"/>
    <w:lsdException w:name="Medium Grid 3 Accent 6" w:uiPriority="66"/>
    <w:lsdException w:name="Dark List Accent 6" w:uiPriority="67"/>
    <w:lsdException w:name="Colorful Shading Accent 6" w:uiPriority="68"/>
    <w:lsdException w:name="Colorful List Accent 6" w:uiPriority="69"/>
    <w:lsdException w:name="Colorful Grid Accent 6" w:uiPriority="70"/>
    <w:lsdException w:name="Subtle Emphasis" w:uiPriority="71" w:qFormat="1"/>
    <w:lsdException w:name="Intense Emphasis" w:uiPriority="72" w:qFormat="1"/>
    <w:lsdException w:name="Subtle Reference" w:uiPriority="73" w:qFormat="1"/>
    <w:lsdException w:name="Intense Reference" w:uiPriority="60" w:qFormat="1"/>
    <w:lsdException w:name="Book Title" w:uiPriority="61" w:qFormat="1"/>
    <w:lsdException w:name="Bibliography" w:uiPriority="62"/>
    <w:lsdException w:name="TOC Heading" w:semiHidden="1" w:uiPriority="63" w:unhideWhenUsed="1" w:qFormat="1"/>
  </w:latentStyles>
  <w:style w:type="paragraph" w:default="1" w:styleId="Normal">
    <w:name w:val="Normal"/>
    <w:qFormat/>
    <w:rsid w:val="00020F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569C"/>
    <w:rPr>
      <w:color w:val="0000FF"/>
      <w:u w:val="single"/>
    </w:rPr>
  </w:style>
  <w:style w:type="paragraph" w:styleId="NormalWeb">
    <w:name w:val="Normal (Web)"/>
    <w:basedOn w:val="Normal"/>
    <w:uiPriority w:val="99"/>
    <w:rsid w:val="00BF569C"/>
    <w:pPr>
      <w:spacing w:line="195" w:lineRule="atLeast"/>
    </w:pPr>
    <w:rPr>
      <w:rFonts w:ascii="Arial Unicode MS" w:eastAsia="Arial Unicode MS" w:hAnsi="Arial Unicode MS" w:cs="Arial Unicode MS"/>
      <w:color w:val="666666"/>
      <w:sz w:val="17"/>
      <w:szCs w:val="17"/>
      <w:lang w:eastAsia="en-US"/>
    </w:rPr>
  </w:style>
  <w:style w:type="character" w:styleId="Strong">
    <w:name w:val="Strong"/>
    <w:qFormat/>
    <w:rsid w:val="00BF569C"/>
    <w:rPr>
      <w:b/>
      <w:bCs/>
    </w:rPr>
  </w:style>
  <w:style w:type="paragraph" w:styleId="BodyText2">
    <w:name w:val="Body Text 2"/>
    <w:basedOn w:val="Normal"/>
    <w:rsid w:val="00BF569C"/>
    <w:pPr>
      <w:jc w:val="center"/>
    </w:pPr>
    <w:rPr>
      <w:rFonts w:ascii="Arial" w:hAnsi="Arial" w:cs="Arial"/>
      <w:b/>
      <w:bCs/>
      <w:sz w:val="22"/>
    </w:rPr>
  </w:style>
  <w:style w:type="paragraph" w:customStyle="1" w:styleId="SP102408">
    <w:name w:val="SP102408"/>
    <w:basedOn w:val="Normal"/>
    <w:next w:val="Normal"/>
    <w:rsid w:val="00C5769C"/>
    <w:pPr>
      <w:autoSpaceDE w:val="0"/>
      <w:autoSpaceDN w:val="0"/>
      <w:adjustRightInd w:val="0"/>
      <w:spacing w:before="240" w:after="240"/>
    </w:pPr>
    <w:rPr>
      <w:rFonts w:ascii="GNGBA B+ Adobe Corp ID" w:hAnsi="GNGBA B+ Adobe Corp ID"/>
      <w:lang w:val="en-US" w:eastAsia="en-US"/>
    </w:rPr>
  </w:style>
  <w:style w:type="character" w:styleId="CommentReference">
    <w:name w:val="annotation reference"/>
    <w:semiHidden/>
    <w:rsid w:val="00232FBD"/>
    <w:rPr>
      <w:sz w:val="16"/>
      <w:szCs w:val="16"/>
    </w:rPr>
  </w:style>
  <w:style w:type="paragraph" w:styleId="CommentText">
    <w:name w:val="annotation text"/>
    <w:basedOn w:val="Normal"/>
    <w:semiHidden/>
    <w:rsid w:val="00232FBD"/>
    <w:rPr>
      <w:sz w:val="20"/>
      <w:szCs w:val="20"/>
    </w:rPr>
  </w:style>
  <w:style w:type="paragraph" w:styleId="CommentSubject">
    <w:name w:val="annotation subject"/>
    <w:basedOn w:val="CommentText"/>
    <w:next w:val="CommentText"/>
    <w:semiHidden/>
    <w:rsid w:val="00232FBD"/>
    <w:rPr>
      <w:b/>
      <w:bCs/>
    </w:rPr>
  </w:style>
  <w:style w:type="paragraph" w:styleId="BalloonText">
    <w:name w:val="Balloon Text"/>
    <w:basedOn w:val="Normal"/>
    <w:semiHidden/>
    <w:rsid w:val="00232FBD"/>
    <w:rPr>
      <w:rFonts w:ascii="Tahoma" w:hAnsi="Tahoma" w:cs="Tahoma"/>
      <w:sz w:val="16"/>
      <w:szCs w:val="16"/>
    </w:rPr>
  </w:style>
  <w:style w:type="paragraph" w:styleId="FootnoteText">
    <w:name w:val="footnote text"/>
    <w:basedOn w:val="Normal"/>
    <w:semiHidden/>
    <w:rsid w:val="004C7D3F"/>
    <w:rPr>
      <w:sz w:val="20"/>
      <w:szCs w:val="20"/>
    </w:rPr>
  </w:style>
  <w:style w:type="character" w:styleId="FootnoteReference">
    <w:name w:val="footnote reference"/>
    <w:semiHidden/>
    <w:rsid w:val="004C7D3F"/>
    <w:rPr>
      <w:vertAlign w:val="superscript"/>
    </w:rPr>
  </w:style>
  <w:style w:type="paragraph" w:customStyle="1" w:styleId="LightList-Accent31">
    <w:name w:val="Light List - Accent 31"/>
    <w:hidden/>
    <w:uiPriority w:val="99"/>
    <w:semiHidden/>
    <w:rsid w:val="00A25697"/>
    <w:rPr>
      <w:sz w:val="24"/>
      <w:szCs w:val="24"/>
    </w:rPr>
  </w:style>
  <w:style w:type="paragraph" w:styleId="Header">
    <w:name w:val="header"/>
    <w:basedOn w:val="Normal"/>
    <w:link w:val="HeaderChar"/>
    <w:uiPriority w:val="99"/>
    <w:rsid w:val="008F1B68"/>
    <w:pPr>
      <w:tabs>
        <w:tab w:val="center" w:pos="4680"/>
        <w:tab w:val="right" w:pos="9360"/>
      </w:tabs>
    </w:pPr>
  </w:style>
  <w:style w:type="character" w:customStyle="1" w:styleId="HeaderChar">
    <w:name w:val="Header Char"/>
    <w:link w:val="Header"/>
    <w:uiPriority w:val="99"/>
    <w:rsid w:val="008F1B68"/>
    <w:rPr>
      <w:sz w:val="24"/>
      <w:szCs w:val="24"/>
      <w:lang w:val="en-GB" w:eastAsia="en-GB"/>
    </w:rPr>
  </w:style>
  <w:style w:type="paragraph" w:styleId="Footer">
    <w:name w:val="footer"/>
    <w:basedOn w:val="Normal"/>
    <w:link w:val="FooterChar"/>
    <w:rsid w:val="008F1B68"/>
    <w:pPr>
      <w:tabs>
        <w:tab w:val="center" w:pos="4680"/>
        <w:tab w:val="right" w:pos="9360"/>
      </w:tabs>
    </w:pPr>
  </w:style>
  <w:style w:type="character" w:customStyle="1" w:styleId="FooterChar">
    <w:name w:val="Footer Char"/>
    <w:link w:val="Footer"/>
    <w:rsid w:val="008F1B68"/>
    <w:rPr>
      <w:sz w:val="24"/>
      <w:szCs w:val="24"/>
      <w:lang w:val="en-GB" w:eastAsia="en-GB"/>
    </w:rPr>
  </w:style>
  <w:style w:type="character" w:customStyle="1" w:styleId="apple-style-span">
    <w:name w:val="apple-style-span"/>
    <w:basedOn w:val="DefaultParagraphFont"/>
    <w:rsid w:val="00177DD8"/>
  </w:style>
  <w:style w:type="paragraph" w:customStyle="1" w:styleId="LightGrid-Accent31">
    <w:name w:val="Light Grid - Accent 31"/>
    <w:basedOn w:val="Normal"/>
    <w:qFormat/>
    <w:rsid w:val="00020FE3"/>
    <w:pPr>
      <w:ind w:left="720"/>
    </w:pPr>
    <w:rPr>
      <w:rFonts w:ascii="Arial" w:eastAsia="Calibri" w:hAnsi="Arial" w:cs="Arial"/>
      <w:sz w:val="20"/>
      <w:szCs w:val="20"/>
    </w:rPr>
  </w:style>
  <w:style w:type="paragraph" w:styleId="DocumentMap">
    <w:name w:val="Document Map"/>
    <w:basedOn w:val="Normal"/>
    <w:semiHidden/>
    <w:rsid w:val="003E37B8"/>
    <w:pPr>
      <w:shd w:val="clear" w:color="auto" w:fill="000080"/>
    </w:pPr>
    <w:rPr>
      <w:rFonts w:ascii="Tahoma" w:hAnsi="Tahoma" w:cs="Tahoma"/>
      <w:sz w:val="20"/>
      <w:szCs w:val="20"/>
    </w:rPr>
  </w:style>
  <w:style w:type="paragraph" w:customStyle="1" w:styleId="Default">
    <w:name w:val="Default"/>
    <w:rsid w:val="00E56BD4"/>
    <w:pPr>
      <w:autoSpaceDE w:val="0"/>
      <w:autoSpaceDN w:val="0"/>
      <w:adjustRightInd w:val="0"/>
    </w:pPr>
    <w:rPr>
      <w:rFonts w:ascii="Arial" w:hAnsi="Arial" w:cs="Arial"/>
      <w:color w:val="000000"/>
      <w:sz w:val="24"/>
      <w:szCs w:val="24"/>
    </w:rPr>
  </w:style>
  <w:style w:type="paragraph" w:customStyle="1" w:styleId="NoSpacing1">
    <w:name w:val="No Spacing1"/>
    <w:uiPriority w:val="1"/>
    <w:qFormat/>
    <w:rsid w:val="00E45CF0"/>
    <w:rPr>
      <w:rFonts w:ascii="Calibri" w:hAnsi="Calibri"/>
      <w:sz w:val="22"/>
      <w:szCs w:val="22"/>
    </w:rPr>
  </w:style>
  <w:style w:type="paragraph" w:styleId="Title">
    <w:name w:val="Title"/>
    <w:basedOn w:val="Normal"/>
    <w:link w:val="TitleChar"/>
    <w:qFormat/>
    <w:rsid w:val="00D903F2"/>
    <w:pPr>
      <w:jc w:val="center"/>
    </w:pPr>
    <w:rPr>
      <w:b/>
      <w:bCs/>
    </w:rPr>
  </w:style>
  <w:style w:type="character" w:customStyle="1" w:styleId="TitleChar">
    <w:name w:val="Title Char"/>
    <w:link w:val="Title"/>
    <w:rsid w:val="00D903F2"/>
    <w:rPr>
      <w:b/>
      <w:bCs/>
      <w:sz w:val="24"/>
      <w:szCs w:val="24"/>
    </w:rPr>
  </w:style>
  <w:style w:type="paragraph" w:customStyle="1" w:styleId="MediumShading2-Accent61">
    <w:name w:val="Medium Shading 2 - Accent 61"/>
    <w:hidden/>
    <w:uiPriority w:val="99"/>
    <w:semiHidden/>
    <w:rsid w:val="002A5C92"/>
    <w:rPr>
      <w:sz w:val="24"/>
      <w:szCs w:val="24"/>
    </w:rPr>
  </w:style>
  <w:style w:type="paragraph" w:customStyle="1" w:styleId="DarkList-Accent31">
    <w:name w:val="Dark List - Accent 31"/>
    <w:hidden/>
    <w:uiPriority w:val="71"/>
    <w:rsid w:val="00F709F1"/>
    <w:rPr>
      <w:sz w:val="24"/>
      <w:szCs w:val="24"/>
    </w:rPr>
  </w:style>
  <w:style w:type="paragraph" w:customStyle="1" w:styleId="LightList-Accent32">
    <w:name w:val="Light List - Accent 32"/>
    <w:hidden/>
    <w:uiPriority w:val="71"/>
    <w:rsid w:val="003B2BD2"/>
    <w:rPr>
      <w:sz w:val="24"/>
      <w:szCs w:val="24"/>
    </w:rPr>
  </w:style>
  <w:style w:type="paragraph" w:customStyle="1" w:styleId="MediumList2-Accent21">
    <w:name w:val="Medium List 2 - Accent 21"/>
    <w:hidden/>
    <w:uiPriority w:val="71"/>
    <w:rsid w:val="00824816"/>
    <w:rPr>
      <w:sz w:val="24"/>
      <w:szCs w:val="24"/>
    </w:rPr>
  </w:style>
  <w:style w:type="character" w:styleId="FollowedHyperlink">
    <w:name w:val="FollowedHyperlink"/>
    <w:rsid w:val="0063070F"/>
    <w:rPr>
      <w:color w:val="800080"/>
      <w:u w:val="single"/>
    </w:rPr>
  </w:style>
  <w:style w:type="paragraph" w:customStyle="1" w:styleId="04Bodycopy">
    <w:name w:val="04 Body copy"/>
    <w:qFormat/>
    <w:rsid w:val="00881EE7"/>
    <w:pPr>
      <w:spacing w:after="240" w:line="280" w:lineRule="atLeast"/>
    </w:pPr>
    <w:rPr>
      <w:rFonts w:ascii="Corbel" w:hAnsi="Corbel"/>
      <w:lang w:val="en-US" w:eastAsia="en-US"/>
    </w:rPr>
  </w:style>
  <w:style w:type="paragraph" w:customStyle="1" w:styleId="ColorfulShading-Accent11">
    <w:name w:val="Colorful Shading - Accent 11"/>
    <w:hidden/>
    <w:uiPriority w:val="99"/>
    <w:semiHidden/>
    <w:rsid w:val="008D76DB"/>
    <w:rPr>
      <w:sz w:val="24"/>
      <w:szCs w:val="24"/>
    </w:rPr>
  </w:style>
  <w:style w:type="character" w:styleId="HTMLCite">
    <w:name w:val="HTML Cite"/>
    <w:basedOn w:val="DefaultParagraphFont"/>
    <w:uiPriority w:val="99"/>
    <w:unhideWhenUsed/>
    <w:rsid w:val="000B4C81"/>
    <w:rPr>
      <w:i w:val="0"/>
      <w:iCs w:val="0"/>
      <w:color w:val="009933"/>
    </w:rPr>
  </w:style>
</w:styles>
</file>

<file path=word/webSettings.xml><?xml version="1.0" encoding="utf-8"?>
<w:webSettings xmlns:r="http://schemas.openxmlformats.org/officeDocument/2006/relationships" xmlns:w="http://schemas.openxmlformats.org/wordprocessingml/2006/main">
  <w:divs>
    <w:div w:id="561913877">
      <w:bodyDiv w:val="1"/>
      <w:marLeft w:val="0"/>
      <w:marRight w:val="0"/>
      <w:marTop w:val="0"/>
      <w:marBottom w:val="0"/>
      <w:divBdr>
        <w:top w:val="none" w:sz="0" w:space="0" w:color="auto"/>
        <w:left w:val="none" w:sz="0" w:space="0" w:color="auto"/>
        <w:bottom w:val="none" w:sz="0" w:space="0" w:color="auto"/>
        <w:right w:val="none" w:sz="0" w:space="0" w:color="auto"/>
      </w:divBdr>
    </w:div>
    <w:div w:id="1534346466">
      <w:bodyDiv w:val="1"/>
      <w:marLeft w:val="0"/>
      <w:marRight w:val="0"/>
      <w:marTop w:val="0"/>
      <w:marBottom w:val="0"/>
      <w:divBdr>
        <w:top w:val="none" w:sz="0" w:space="0" w:color="auto"/>
        <w:left w:val="none" w:sz="0" w:space="0" w:color="auto"/>
        <w:bottom w:val="none" w:sz="0" w:space="0" w:color="auto"/>
        <w:right w:val="none" w:sz="0" w:space="0" w:color="auto"/>
      </w:divBdr>
    </w:div>
    <w:div w:id="1922521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hazam.com/music/web/getshazam.html" TargetMode="External"/><Relationship Id="rId18" Type="http://schemas.openxmlformats.org/officeDocument/2006/relationships/hyperlink" Target="http://products.verizonwireless.com/" TargetMode="External"/><Relationship Id="rId26" Type="http://schemas.openxmlformats.org/officeDocument/2006/relationships/hyperlink" Target="http://www.bmi.com/about" TargetMode="External"/><Relationship Id="rId3" Type="http://schemas.openxmlformats.org/officeDocument/2006/relationships/settings" Target="settings.xml"/><Relationship Id="rId21" Type="http://schemas.openxmlformats.org/officeDocument/2006/relationships/hyperlink" Target="http://www.shazam.com" TargetMode="External"/><Relationship Id="rId7" Type="http://schemas.openxmlformats.org/officeDocument/2006/relationships/image" Target="media/image1.jpeg"/><Relationship Id="rId12" Type="http://schemas.openxmlformats.org/officeDocument/2006/relationships/hyperlink" Target="mailto:hal@NVPR.com" TargetMode="External"/><Relationship Id="rId17" Type="http://schemas.openxmlformats.org/officeDocument/2006/relationships/hyperlink" Target="https://appcenter.wireless.att.com/" TargetMode="External"/><Relationship Id="rId25" Type="http://schemas.openxmlformats.org/officeDocument/2006/relationships/hyperlink" Target="http://www.bmi.com/about" TargetMode="External"/><Relationship Id="rId2" Type="http://schemas.openxmlformats.org/officeDocument/2006/relationships/styles" Target="styles.xml"/><Relationship Id="rId16" Type="http://schemas.openxmlformats.org/officeDocument/2006/relationships/hyperlink" Target="http://www.amazon.com/mobile-apps/b/ref=topnav_storetab_mas?ie=UTF8&amp;node=2350149011" TargetMode="External"/><Relationship Id="rId20" Type="http://schemas.openxmlformats.org/officeDocument/2006/relationships/hyperlink" Target="http://us.blackberry.com/apps-software/appworld/" TargetMode="External"/><Relationship Id="rId29" Type="http://schemas.openxmlformats.org/officeDocument/2006/relationships/hyperlink" Target="http://www.facebook.com/broadcastmusicin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shazamteam.com" TargetMode="External"/><Relationship Id="rId24" Type="http://schemas.openxmlformats.org/officeDocument/2006/relationships/hyperlink" Target="mailto:PR@shazamteam.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arket.android.com/" TargetMode="External"/><Relationship Id="rId23" Type="http://schemas.openxmlformats.org/officeDocument/2006/relationships/hyperlink" Target="http://www.shazamers.com" TargetMode="External"/><Relationship Id="rId28" Type="http://schemas.openxmlformats.org/officeDocument/2006/relationships/hyperlink" Target="https://twitter.com/" TargetMode="External"/><Relationship Id="rId10" Type="http://schemas.openxmlformats.org/officeDocument/2006/relationships/hyperlink" Target="http://www.bmi.com/" TargetMode="External"/><Relationship Id="rId19" Type="http://schemas.openxmlformats.org/officeDocument/2006/relationships/hyperlink" Target="http://marketplace.windowsphone.com/Default.asp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hazam.com" TargetMode="External"/><Relationship Id="rId14" Type="http://schemas.openxmlformats.org/officeDocument/2006/relationships/hyperlink" Target="http://www.apple.com/iphone/apps-for-iphone/" TargetMode="External"/><Relationship Id="rId22" Type="http://schemas.openxmlformats.org/officeDocument/2006/relationships/hyperlink" Target="http://www.facebook.com/" TargetMode="External"/><Relationship Id="rId27" Type="http://schemas.openxmlformats.org/officeDocument/2006/relationships/hyperlink" Target="http://www.bmi.com"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Shazam Entertainment Ltd</Company>
  <LinksUpToDate>false</LinksUpToDate>
  <CharactersWithSpaces>5960</CharactersWithSpaces>
  <SharedDoc>false</SharedDoc>
  <HyperlinkBase/>
  <HLinks>
    <vt:vector size="42" baseType="variant">
      <vt:variant>
        <vt:i4>4194332</vt:i4>
      </vt:variant>
      <vt:variant>
        <vt:i4>18</vt:i4>
      </vt:variant>
      <vt:variant>
        <vt:i4>0</vt:i4>
      </vt:variant>
      <vt:variant>
        <vt:i4>5</vt:i4>
      </vt:variant>
      <vt:variant>
        <vt:lpwstr>http://www.shazamers.com</vt:lpwstr>
      </vt:variant>
      <vt:variant>
        <vt:lpwstr/>
      </vt:variant>
      <vt:variant>
        <vt:i4>7274522</vt:i4>
      </vt:variant>
      <vt:variant>
        <vt:i4>15</vt:i4>
      </vt:variant>
      <vt:variant>
        <vt:i4>0</vt:i4>
      </vt:variant>
      <vt:variant>
        <vt:i4>5</vt:i4>
      </vt:variant>
      <vt:variant>
        <vt:lpwstr>http://www.facebook.com/</vt:lpwstr>
      </vt:variant>
      <vt:variant>
        <vt:lpwstr>!/shazamers</vt:lpwstr>
      </vt:variant>
      <vt:variant>
        <vt:i4>1638433</vt:i4>
      </vt:variant>
      <vt:variant>
        <vt:i4>12</vt:i4>
      </vt:variant>
      <vt:variant>
        <vt:i4>0</vt:i4>
      </vt:variant>
      <vt:variant>
        <vt:i4>5</vt:i4>
      </vt:variant>
      <vt:variant>
        <vt:lpwstr>http://www.shazam.com</vt:lpwstr>
      </vt:variant>
      <vt:variant>
        <vt:lpwstr/>
      </vt:variant>
      <vt:variant>
        <vt:i4>3735649</vt:i4>
      </vt:variant>
      <vt:variant>
        <vt:i4>9</vt:i4>
      </vt:variant>
      <vt:variant>
        <vt:i4>0</vt:i4>
      </vt:variant>
      <vt:variant>
        <vt:i4>5</vt:i4>
      </vt:variant>
      <vt:variant>
        <vt:lpwstr>mailto:hal@NVPR.com</vt:lpwstr>
      </vt:variant>
      <vt:variant>
        <vt:lpwstr/>
      </vt:variant>
      <vt:variant>
        <vt:i4>2818079</vt:i4>
      </vt:variant>
      <vt:variant>
        <vt:i4>6</vt:i4>
      </vt:variant>
      <vt:variant>
        <vt:i4>0</vt:i4>
      </vt:variant>
      <vt:variant>
        <vt:i4>5</vt:i4>
      </vt:variant>
      <vt:variant>
        <vt:lpwstr>mailto:PR@shazamteam.com</vt:lpwstr>
      </vt:variant>
      <vt:variant>
        <vt:lpwstr/>
      </vt:variant>
      <vt:variant>
        <vt:i4>3014739</vt:i4>
      </vt:variant>
      <vt:variant>
        <vt:i4>3</vt:i4>
      </vt:variant>
      <vt:variant>
        <vt:i4>0</vt:i4>
      </vt:variant>
      <vt:variant>
        <vt:i4>5</vt:i4>
      </vt:variant>
      <vt:variant>
        <vt:lpwstr>http://www.bmi.com/</vt:lpwstr>
      </vt:variant>
      <vt:variant>
        <vt:lpwstr/>
      </vt:variant>
      <vt:variant>
        <vt:i4>1638433</vt:i4>
      </vt:variant>
      <vt:variant>
        <vt:i4>0</vt:i4>
      </vt:variant>
      <vt:variant>
        <vt:i4>0</vt:i4>
      </vt:variant>
      <vt:variant>
        <vt:i4>5</vt:i4>
      </vt:variant>
      <vt:variant>
        <vt:lpwstr>http://www.shazam.com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Kelley</dc:creator>
  <cp:lastModifiedBy>kclary</cp:lastModifiedBy>
  <cp:revision>6</cp:revision>
  <cp:lastPrinted>2011-11-22T18:07:00Z</cp:lastPrinted>
  <dcterms:created xsi:type="dcterms:W3CDTF">2011-11-28T21:42:00Z</dcterms:created>
  <dcterms:modified xsi:type="dcterms:W3CDTF">2011-11-29T18:00:00Z</dcterms:modified>
</cp:coreProperties>
</file>